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597F" w14:textId="77777777" w:rsidR="003F5535" w:rsidRPr="003F5535" w:rsidRDefault="003F5535" w:rsidP="003F5535">
      <w:pPr>
        <w:widowControl/>
        <w:autoSpaceDE/>
        <w:autoSpaceDN/>
        <w:spacing w:before="2400" w:after="200"/>
        <w:rPr>
          <w:rFonts w:ascii="Calibri" w:eastAsia="Calibri" w:hAnsi="Calibri" w:cs="Calibri"/>
        </w:rPr>
      </w:pPr>
    </w:p>
    <w:p w14:paraId="3E1644C3" w14:textId="15F18B54" w:rsidR="003F5535" w:rsidRPr="003F5535" w:rsidRDefault="003A446B" w:rsidP="003F5535">
      <w:pPr>
        <w:widowControl/>
        <w:autoSpaceDE/>
        <w:autoSpaceDN/>
        <w:spacing w:after="60"/>
        <w:jc w:val="center"/>
        <w:rPr>
          <w:rFonts w:ascii="Calibri" w:eastAsia="Calibri" w:hAnsi="Calibri" w:cs="Calibri"/>
        </w:rPr>
      </w:pPr>
      <w:r>
        <w:rPr>
          <w:rFonts w:ascii="Calibri" w:eastAsia="Calibri" w:hAnsi="Calibri" w:cs="Calibri"/>
          <w:b/>
          <w:bCs/>
          <w:color w:val="888888"/>
          <w:sz w:val="26"/>
          <w:szCs w:val="26"/>
        </w:rPr>
        <w:t>SUPORT DE CURS</w:t>
      </w:r>
    </w:p>
    <w:p w14:paraId="7758CEB1" w14:textId="77777777" w:rsidR="003F5535" w:rsidRPr="003F5535" w:rsidRDefault="003F5535" w:rsidP="003F5535">
      <w:pPr>
        <w:widowControl/>
        <w:autoSpaceDE/>
        <w:autoSpaceDN/>
        <w:spacing w:before="200" w:after="200"/>
        <w:jc w:val="center"/>
        <w:rPr>
          <w:rFonts w:ascii="Calibri" w:eastAsia="Calibri" w:hAnsi="Calibri" w:cs="Calibri"/>
        </w:rPr>
      </w:pPr>
      <w:r>
        <w:rPr>
          <w:rFonts w:ascii="Calibri" w:eastAsia="Calibri" w:hAnsi="Calibri" w:cs="Calibri"/>
          <w:b/>
          <w:bCs/>
          <w:color w:val="1F3864"/>
          <w:sz w:val="42"/>
          <w:szCs w:val="42"/>
        </w:rPr>
        <w:t>Management IT şi Utilizarea Instrumentelor Digitale</w:t>
        <w:br/>
        <w:t xml:space="preserve"> pentru Accesarea Fondurilor Europene 2021–2027</w:t>
      </w:r>
    </w:p>
    <w:p w14:paraId="24FE650C" w14:textId="77777777" w:rsidR="003F5535" w:rsidRPr="003F5535" w:rsidRDefault="003F5535" w:rsidP="003F5535">
      <w:pPr>
        <w:widowControl/>
        <w:autoSpaceDE/>
        <w:autoSpaceDN/>
        <w:spacing w:before="60" w:after="200"/>
        <w:jc w:val="center"/>
        <w:rPr>
          <w:rFonts w:ascii="Calibri" w:eastAsia="Calibri" w:hAnsi="Calibri" w:cs="Calibri"/>
        </w:rPr>
      </w:pPr>
      <w:r>
        <w:rPr>
          <w:rFonts w:ascii="Calibri" w:eastAsia="Calibri" w:hAnsi="Calibri" w:cs="Calibri"/>
          <w:color w:val="2E5FA3"/>
          <w:sz w:val="26"/>
          <w:szCs w:val="26"/>
        </w:rPr>
        <w:t>Agile PM Foundation  •  TOGAF  •  COBIT 2019  •  MySMIS 2021+  •  Principii Orizontale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0AC1F349" w14:textId="77777777" w:rsidTr="003D299D">
        <w:tc>
          <w:tcPr>
            <w:tcW w:w="9026" w:type="dxa"/>
            <w:tcBorders>
              <w:top w:val="single" w:sz="12" w:space="0" w:color="1F3864"/>
              <w:left w:val="single" w:sz="12" w:space="0" w:color="1F3864"/>
              <w:bottom w:val="single" w:sz="12" w:space="0" w:color="1F3864"/>
              <w:right w:val="single" w:sz="12" w:space="0" w:color="1F3864"/>
            </w:tcBorders>
            <w:shd w:val="clear" w:color="auto" w:fill="1F3864"/>
            <w:tcMar>
              <w:top w:w="240" w:type="dxa"/>
              <w:left w:w="400" w:type="dxa"/>
              <w:bottom w:w="240" w:type="dxa"/>
              <w:right w:w="400" w:type="dxa"/>
            </w:tcMar>
          </w:tcPr>
          <w:p w14:paraId="4E7743DE" w14:textId="77777777" w:rsidR="003F5535" w:rsidRPr="003F5535" w:rsidRDefault="003F5535" w:rsidP="003F5535">
            <w:pPr>
              <w:widowControl/>
              <w:autoSpaceDE/>
              <w:autoSpaceDN/>
              <w:jc w:val="center"/>
              <w:rPr>
                <w:rFonts w:ascii="Calibri" w:eastAsia="Calibri" w:hAnsi="Calibri" w:cs="Calibri"/>
              </w:rPr>
            </w:pPr>
            <w:r>
              <w:rPr>
                <w:rFonts w:ascii="Calibri" w:eastAsia="Calibri" w:hAnsi="Calibri" w:cs="Calibri"/>
                <w:b/>
                <w:bCs/>
                <w:color w:val="FFFFFF"/>
                <w:sz w:val="28"/>
                <w:szCs w:val="28"/>
              </w:rPr>
              <w:t>Program de Formare Profesională – Nivel Avansat</w:t>
            </w:r>
          </w:p>
          <w:p w14:paraId="50737291" w14:textId="77777777" w:rsidR="003F5535" w:rsidRPr="003F5535" w:rsidRDefault="003F5535" w:rsidP="003F5535">
            <w:pPr>
              <w:widowControl/>
              <w:autoSpaceDE/>
              <w:autoSpaceDN/>
              <w:spacing w:before="80"/>
              <w:jc w:val="center"/>
              <w:rPr>
                <w:rFonts w:ascii="Calibri" w:eastAsia="Calibri" w:hAnsi="Calibri" w:cs="Calibri"/>
              </w:rPr>
            </w:pPr>
            <w:r>
              <w:rPr>
                <w:rFonts w:ascii="Calibri" w:eastAsia="Calibri" w:hAnsi="Calibri" w:cs="Calibri"/>
                <w:color w:val="AACCEE"/>
              </w:rPr>
              <w:t>Administrație Publică – Digitalizarea Serviciilor Publice şi Accesarea Fondurilor UE</w:t>
            </w:r>
          </w:p>
          <w:p w14:paraId="77FEF31F" w14:textId="77777777" w:rsidR="003F5535" w:rsidRPr="003F5535" w:rsidRDefault="003F5535" w:rsidP="003F5535">
            <w:pPr>
              <w:widowControl/>
              <w:autoSpaceDE/>
              <w:autoSpaceDN/>
              <w:spacing w:before="80"/>
              <w:jc w:val="center"/>
              <w:rPr>
                <w:rFonts w:ascii="Calibri" w:eastAsia="Calibri" w:hAnsi="Calibri" w:cs="Calibri"/>
              </w:rPr>
            </w:pPr>
            <w:r>
              <w:rPr>
                <w:rFonts w:ascii="Calibri" w:eastAsia="Calibri" w:hAnsi="Calibri" w:cs="Calibri"/>
                <w:color w:val="88AACC"/>
                <w:sz w:val="20"/>
                <w:szCs w:val="20"/>
              </w:rPr>
              <w:t>Editia 2025–2026  •  9 Module  •  Studii de Caz  •  Activități Practice</w:t>
            </w:r>
          </w:p>
        </w:tc>
      </w:tr>
    </w:tbl>
    <w:p w14:paraId="4D9EF748" w14:textId="77777777" w:rsidR="003F5535" w:rsidRPr="003F5535" w:rsidRDefault="003F5535" w:rsidP="003F5535">
      <w:pPr>
        <w:widowControl/>
        <w:autoSpaceDE/>
        <w:autoSpaceDN/>
        <w:spacing w:before="600"/>
        <w:rPr>
          <w:rFonts w:ascii="Calibri" w:eastAsia="Calibri" w:hAnsi="Calibri" w:cs="Calibri"/>
        </w:rPr>
      </w:pPr>
    </w:p>
    <w:p w14:paraId="66817519" w14:textId="77777777" w:rsidR="003F5535" w:rsidRPr="003F5535" w:rsidRDefault="003F5535" w:rsidP="003F5535">
      <w:pPr>
        <w:widowControl/>
        <w:autoSpaceDE/>
        <w:autoSpaceDN/>
        <w:jc w:val="center"/>
        <w:rPr>
          <w:rFonts w:ascii="Calibri" w:eastAsia="Calibri" w:hAnsi="Calibri" w:cs="Calibri"/>
        </w:rPr>
      </w:pPr>
      <w:r>
        <w:rPr>
          <w:rFonts w:ascii="Calibri" w:eastAsia="Calibri" w:hAnsi="Calibri" w:cs="Calibri"/>
          <w:color w:val="888888"/>
          <w:sz w:val="18"/>
          <w:szCs w:val="18"/>
        </w:rPr>
        <w:t>Elaborat în conformitate cu Regulamentul (UE) 2021/1060 şi standardele internaționale APMG / The Open Group / ISACA</w:t>
      </w:r>
    </w:p>
    <w:p w14:paraId="0F762829" w14:textId="77777777" w:rsidR="003F5535" w:rsidRPr="003F5535" w:rsidRDefault="003F5535" w:rsidP="003F5535">
      <w:pPr>
        <w:widowControl/>
        <w:autoSpaceDE/>
        <w:autoSpaceDN/>
        <w:rPr>
          <w:rFonts w:ascii="Calibri" w:eastAsia="Calibri" w:hAnsi="Calibri" w:cs="Calibri"/>
        </w:rPr>
        <w:sectPr w:rsidR="003F5535" w:rsidRPr="003F5535" w:rsidSect="003F5535">
          <w:headerReference w:type="default" r:id="rId8"/>
          <w:footerReference w:type="even" r:id="rId9"/>
          <w:footerReference w:type="default" r:id="rId10"/>
          <w:footerReference w:type="first" r:id="rId11"/>
          <w:type w:val="continuous"/>
          <w:pgSz w:w="11906" w:h="16838"/>
          <w:pgMar w:top="1134" w:right="1134" w:bottom="1134" w:left="1134" w:header="708" w:footer="708" w:gutter="0"/>
          <w:cols w:space="720"/>
          <w:docGrid w:linePitch="360"/>
        </w:sectPr>
      </w:pPr>
    </w:p>
    <w:p w14:paraId="42EF6BD6" w14:textId="77777777" w:rsidR="003F5535" w:rsidRPr="003F5535" w:rsidRDefault="003F5535" w:rsidP="003F5535">
      <w:pPr>
        <w:widowControl/>
        <w:pBdr>
          <w:bottom w:val="single" w:sz="8" w:space="4" w:color="2E5FA3"/>
        </w:pBdr>
        <w:autoSpaceDE/>
        <w:autoSpaceDN/>
        <w:spacing w:before="400" w:after="140"/>
        <w:outlineLvl w:val="0"/>
        <w:rPr>
          <w:rFonts w:ascii="Calibri" w:eastAsia="Calibri" w:hAnsi="Calibri" w:cs="Calibri"/>
          <w:b/>
          <w:bCs/>
          <w:color w:val="1F3864"/>
          <w:sz w:val="34"/>
          <w:szCs w:val="34"/>
        </w:rPr>
      </w:pPr>
      <w:bookmarkStart w:id="0" w:name="_Toc225851301"/>
    </w:p>
    <w:p w14:paraId="7608BA65" w14:textId="77777777" w:rsidR="003F5535" w:rsidRPr="003F5535" w:rsidRDefault="003F5535" w:rsidP="003F5535">
      <w:pPr>
        <w:widowControl/>
        <w:pBdr>
          <w:bottom w:val="single" w:sz="8" w:space="4" w:color="2E5FA3"/>
        </w:pBdr>
        <w:autoSpaceDE/>
        <w:autoSpaceDN/>
        <w:spacing w:before="400" w:after="140"/>
        <w:outlineLvl w:val="0"/>
        <w:rPr>
          <w:rFonts w:ascii="Calibri" w:eastAsia="Calibri" w:hAnsi="Calibri" w:cs="Calibri"/>
          <w:b/>
          <w:bCs/>
          <w:color w:val="1F3864"/>
          <w:sz w:val="36"/>
          <w:szCs w:val="36"/>
        </w:rPr>
      </w:pPr>
      <w:r>
        <w:rPr>
          <w:rFonts w:ascii="Calibri" w:eastAsia="Calibri" w:hAnsi="Calibri" w:cs="Calibri"/>
          <w:b/>
          <w:bCs/>
          <w:color w:val="1F3864"/>
          <w:sz w:val="34"/>
          <w:szCs w:val="34"/>
        </w:rPr>
        <w:t>Cuprins</w:t>
      </w:r>
      <w:bookmarkEnd w:id="0"/>
    </w:p>
    <w:sdt>
      <w:sdtPr>
        <w:rPr>
          <w:rFonts w:ascii="Calibri" w:eastAsia="Calibri" w:hAnsi="Calibri" w:cs="Calibri"/>
        </w:rPr>
        <w:alias w:val="Cuprins"/>
        <w:id w:val="-529177000"/>
      </w:sdtPr>
      <w:sdtContent>
        <w:p w14:paraId="47E3A3BC" w14:textId="7F9EF075" w:rsidR="003F5535" w:rsidRPr="003F5535" w:rsidRDefault="003F5535" w:rsidP="003F5535">
          <w:pPr>
            <w:widowControl/>
            <w:tabs>
              <w:tab w:val="right" w:leader="dot" w:pos="9628"/>
            </w:tabs>
            <w:autoSpaceDE/>
            <w:autoSpaceDN/>
            <w:spacing w:after="100"/>
            <w:rPr>
              <w:rFonts w:ascii="Aptos" w:eastAsia="Times New Roman" w:hAnsi="Aptos" w:cs="Times New Roman"/>
              <w:noProof/>
              <w:kern w:val="2"/>
              <w:sz w:val="24"/>
              <w:szCs w:val="24"/>
              <w:lang w:eastAsia="ro-RO"/>
              <w14:ligatures w14:val="standardContextual"/>
            </w:rPr>
          </w:pPr>
          <w:r>
            <w:rPr>
              <w:rFonts w:ascii="Calibri" w:eastAsia="Calibri" w:hAnsi="Calibri" w:cs="Calibri"/>
            </w:rPr>
            <w:fldChar w:fldCharType="begin"/>
            <w:instrText>TOC \h \o "1-3"</w:instrText>
            <w:fldChar w:fldCharType="separate"/>
          </w:r>
          <w:hyperlink w:anchor="_Toc225851301" w:history="1">
            <w:r>
              <w:rPr>
                <w:rFonts w:ascii="Calibri" w:eastAsia="Calibri" w:hAnsi="Calibri" w:cs="Calibri"/>
                <w:noProof/>
                <w:color w:val="0563C1"/>
                <w:u w:val="single"/>
              </w:rPr>
              <w:t>Cuprins</w:t>
            </w:r>
            <w:r>
              <w:rPr>
                <w:rFonts w:ascii="Calibri" w:eastAsia="Calibri" w:hAnsi="Calibri" w:cs="Calibri"/>
                <w:noProof/>
              </w:rPr>
              <w:tab/>
              <w:fldChar w:fldCharType="begin"/>
              <w:instrText xml:space="preserve"> PAGEREF _Toc225851301 \h </w:instrText>
              <w:fldChar w:fldCharType="separate"/>
              <w:t>2</w:t>
              <w:fldChar w:fldCharType="end"/>
            </w:r>
          </w:hyperlink>
        </w:p>
        <w:p w14:paraId="030D44A2" w14:textId="4D2E245A" w:rsidR="003F5535" w:rsidRPr="003F5535" w:rsidRDefault="003F5535" w:rsidP="003F5535">
          <w:pPr>
            <w:widowControl/>
            <w:tabs>
              <w:tab w:val="right" w:leader="dot" w:pos="9628"/>
            </w:tabs>
            <w:autoSpaceDE/>
            <w:autoSpaceDN/>
            <w:spacing w:after="100"/>
            <w:rPr>
              <w:rFonts w:ascii="Aptos" w:eastAsia="Times New Roman" w:hAnsi="Aptos" w:cs="Times New Roman"/>
              <w:noProof/>
              <w:kern w:val="2"/>
              <w:sz w:val="24"/>
              <w:szCs w:val="24"/>
              <w:lang w:eastAsia="ro-RO"/>
              <w14:ligatures w14:val="standardContextual"/>
            </w:rPr>
          </w:pPr>
          <w:hyperlink w:anchor="_Toc225851302" w:history="1">
            <w:r>
              <w:rPr>
                <w:rFonts w:ascii="Calibri" w:eastAsia="Calibri" w:hAnsi="Calibri" w:cs="Calibri"/>
                <w:noProof/>
                <w:color w:val="0563C1"/>
                <w:u w:val="single"/>
              </w:rPr>
              <w:t>Introducere Generală</w:t>
            </w:r>
            <w:r>
              <w:rPr>
                <w:rFonts w:ascii="Calibri" w:eastAsia="Calibri" w:hAnsi="Calibri" w:cs="Calibri"/>
                <w:noProof/>
              </w:rPr>
              <w:tab/>
              <w:fldChar w:fldCharType="begin"/>
              <w:instrText xml:space="preserve"> PAGEREF _Toc225851302 \h </w:instrText>
              <w:fldChar w:fldCharType="separate"/>
              <w:t>1</w:t>
              <w:fldChar w:fldCharType="end"/>
            </w:r>
          </w:hyperlink>
        </w:p>
        <w:p w14:paraId="2F0EAC75" w14:textId="46AD8859"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03" w:history="1">
            <w:r>
              <w:rPr>
                <w:rFonts w:ascii="Calibri" w:eastAsia="Calibri" w:hAnsi="Calibri" w:cs="Calibri"/>
                <w:noProof/>
                <w:color w:val="0563C1"/>
                <w:u w:val="single"/>
              </w:rPr>
              <w:t>Cum să utilizați acest material</w:t>
            </w:r>
            <w:r>
              <w:rPr>
                <w:rFonts w:ascii="Calibri" w:eastAsia="Calibri" w:hAnsi="Calibri" w:cs="Calibri"/>
                <w:noProof/>
              </w:rPr>
              <w:tab/>
              <w:fldChar w:fldCharType="begin"/>
              <w:instrText xml:space="preserve"> PAGEREF _Toc225851303 \h </w:instrText>
              <w:fldChar w:fldCharType="separate"/>
              <w:t>3</w:t>
              <w:fldChar w:fldCharType="end"/>
            </w:r>
          </w:hyperlink>
        </w:p>
        <w:p w14:paraId="60FAC16C" w14:textId="7FC0C1F3" w:rsidR="003F5535" w:rsidRPr="003F5535" w:rsidRDefault="003F5535" w:rsidP="003F5535">
          <w:pPr>
            <w:widowControl/>
            <w:tabs>
              <w:tab w:val="right" w:leader="dot" w:pos="9628"/>
            </w:tabs>
            <w:autoSpaceDE/>
            <w:autoSpaceDN/>
            <w:spacing w:after="100"/>
            <w:rPr>
              <w:rFonts w:ascii="Aptos" w:eastAsia="Times New Roman" w:hAnsi="Aptos" w:cs="Times New Roman"/>
              <w:noProof/>
              <w:kern w:val="2"/>
              <w:sz w:val="24"/>
              <w:szCs w:val="24"/>
              <w:lang w:eastAsia="ro-RO"/>
              <w14:ligatures w14:val="standardContextual"/>
            </w:rPr>
          </w:pPr>
          <w:hyperlink w:anchor="_Toc225851304" w:history="1">
            <w:r>
              <w:rPr>
                <w:rFonts w:ascii="Calibri" w:eastAsia="Calibri" w:hAnsi="Calibri" w:cs="Calibri"/>
                <w:noProof/>
                <w:color w:val="0563C1"/>
                <w:u w:val="single"/>
              </w:rPr>
              <w:t>Modulul 1: Management Agil al Proiectelor – AGILE PM Foundation</w:t>
            </w:r>
            <w:r>
              <w:rPr>
                <w:rFonts w:ascii="Calibri" w:eastAsia="Calibri" w:hAnsi="Calibri" w:cs="Calibri"/>
                <w:noProof/>
              </w:rPr>
              <w:tab/>
              <w:fldChar w:fldCharType="begin"/>
              <w:instrText xml:space="preserve"> PAGEREF _Toc225851304 \h </w:instrText>
              <w:fldChar w:fldCharType="separate"/>
              <w:t>4</w:t>
              <w:fldChar w:fldCharType="end"/>
            </w:r>
          </w:hyperlink>
        </w:p>
        <w:p w14:paraId="0EDB3091" w14:textId="242E6350"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05" w:history="1">
            <w:r>
              <w:rPr>
                <w:rFonts w:ascii="Calibri" w:eastAsia="Calibri" w:hAnsi="Calibri" w:cs="Calibri"/>
                <w:noProof/>
                <w:color w:val="0563C1"/>
                <w:u w:val="single"/>
              </w:rPr>
              <w:t>1.1 Contextul Istoric al Apariției Managementului Agil</w:t>
            </w:r>
            <w:r>
              <w:rPr>
                <w:rFonts w:ascii="Calibri" w:eastAsia="Calibri" w:hAnsi="Calibri" w:cs="Calibri"/>
                <w:noProof/>
              </w:rPr>
              <w:tab/>
              <w:fldChar w:fldCharType="begin"/>
              <w:instrText xml:space="preserve"> PAGEREF _Toc225851305 \h </w:instrText>
              <w:fldChar w:fldCharType="separate"/>
              <w:t>4</w:t>
              <w:fldChar w:fldCharType="end"/>
            </w:r>
          </w:hyperlink>
        </w:p>
        <w:p w14:paraId="09E2E679" w14:textId="39931151"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06" w:history="1">
            <w:r>
              <w:rPr>
                <w:rFonts w:ascii="Calibri" w:eastAsia="Calibri" w:hAnsi="Calibri" w:cs="Calibri"/>
                <w:noProof/>
                <w:color w:val="0563C1"/>
                <w:u w:val="single"/>
              </w:rPr>
              <w:t>1.2 Cele 12 Principii ale Manifestului Agil – Analiză Academică</w:t>
            </w:r>
            <w:r>
              <w:rPr>
                <w:rFonts w:ascii="Calibri" w:eastAsia="Calibri" w:hAnsi="Calibri" w:cs="Calibri"/>
                <w:noProof/>
              </w:rPr>
              <w:tab/>
              <w:fldChar w:fldCharType="begin"/>
              <w:instrText xml:space="preserve"> PAGEREF _Toc225851306 \h </w:instrText>
              <w:fldChar w:fldCharType="separate"/>
              <w:t>5</w:t>
              <w:fldChar w:fldCharType="end"/>
            </w:r>
          </w:hyperlink>
        </w:p>
        <w:p w14:paraId="60B0617C" w14:textId="09FBDEA8"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07" w:history="1">
            <w:r>
              <w:rPr>
                <w:rFonts w:ascii="Calibri" w:eastAsia="Calibri" w:hAnsi="Calibri" w:cs="Calibri"/>
                <w:noProof/>
                <w:color w:val="0563C1"/>
                <w:u w:val="single"/>
              </w:rPr>
              <w:t>1.3 DSDM – Dynamic Systems Development Method şi AGILE PM Foundation</w:t>
            </w:r>
            <w:r>
              <w:rPr>
                <w:rFonts w:ascii="Calibri" w:eastAsia="Calibri" w:hAnsi="Calibri" w:cs="Calibri"/>
                <w:noProof/>
              </w:rPr>
              <w:tab/>
              <w:fldChar w:fldCharType="begin"/>
              <w:instrText xml:space="preserve"> PAGEREF _Toc225851307 \h </w:instrText>
              <w:fldChar w:fldCharType="separate"/>
              <w:t>6</w:t>
              <w:fldChar w:fldCharType="end"/>
            </w:r>
          </w:hyperlink>
        </w:p>
        <w:p w14:paraId="6998AE5B" w14:textId="1191805D"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08" w:history="1">
            <w:r>
              <w:rPr>
                <w:rFonts w:ascii="Calibri" w:eastAsia="Calibri" w:hAnsi="Calibri" w:cs="Calibri"/>
                <w:noProof/>
                <w:color w:val="0563C1"/>
                <w:u w:val="single"/>
              </w:rPr>
              <w:t>1.3.1 Fazele DSDM</w:t>
            </w:r>
            <w:r>
              <w:rPr>
                <w:rFonts w:ascii="Calibri" w:eastAsia="Calibri" w:hAnsi="Calibri" w:cs="Calibri"/>
                <w:noProof/>
              </w:rPr>
              <w:tab/>
              <w:fldChar w:fldCharType="begin"/>
              <w:instrText xml:space="preserve"> PAGEREF _Toc225851308 \h </w:instrText>
              <w:fldChar w:fldCharType="separate"/>
              <w:t>7</w:t>
              <w:fldChar w:fldCharType="end"/>
            </w:r>
          </w:hyperlink>
        </w:p>
        <w:p w14:paraId="2165D0DF" w14:textId="5EE8E0BA"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09" w:history="1">
            <w:r>
              <w:rPr>
                <w:rFonts w:ascii="Calibri" w:eastAsia="Calibri" w:hAnsi="Calibri" w:cs="Calibri"/>
                <w:noProof/>
                <w:color w:val="0563C1"/>
                <w:u w:val="single"/>
              </w:rPr>
              <w:t>1.3.2 Roluri DSDM</w:t>
            </w:r>
            <w:r>
              <w:rPr>
                <w:rFonts w:ascii="Calibri" w:eastAsia="Calibri" w:hAnsi="Calibri" w:cs="Calibri"/>
                <w:noProof/>
              </w:rPr>
              <w:tab/>
              <w:fldChar w:fldCharType="begin"/>
              <w:instrText xml:space="preserve"> PAGEREF _Toc225851309 \h </w:instrText>
              <w:fldChar w:fldCharType="separate"/>
              <w:t>8</w:t>
              <w:fldChar w:fldCharType="end"/>
            </w:r>
          </w:hyperlink>
        </w:p>
        <w:p w14:paraId="5A0ABF7F" w14:textId="62D3006C"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10" w:history="1">
            <w:r>
              <w:rPr>
                <w:rFonts w:ascii="Calibri" w:eastAsia="Calibri" w:hAnsi="Calibri" w:cs="Calibri"/>
                <w:noProof/>
                <w:color w:val="0563C1"/>
                <w:u w:val="single"/>
              </w:rPr>
              <w:t>1.3.3 Tehnica MoSCoW – Prioritizarea Cerințelor</w:t>
            </w:r>
            <w:r>
              <w:rPr>
                <w:rFonts w:ascii="Calibri" w:eastAsia="Calibri" w:hAnsi="Calibri" w:cs="Calibri"/>
                <w:noProof/>
              </w:rPr>
              <w:tab/>
              <w:fldChar w:fldCharType="begin"/>
              <w:instrText xml:space="preserve"> PAGEREF _Toc225851310 \h </w:instrText>
              <w:fldChar w:fldCharType="separate"/>
              <w:t>9</w:t>
              <w:fldChar w:fldCharType="end"/>
            </w:r>
          </w:hyperlink>
        </w:p>
        <w:p w14:paraId="696145B9" w14:textId="46F9B41B"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11" w:history="1">
            <w:r>
              <w:rPr>
                <w:rFonts w:ascii="Calibri" w:eastAsia="Calibri" w:hAnsi="Calibri" w:cs="Calibri"/>
                <w:noProof/>
                <w:color w:val="0563C1"/>
                <w:u w:val="single"/>
              </w:rPr>
              <w:t>1.4 Principalele Framework-uri Agile – Analiză Comparativă Aprofundată</w:t>
            </w:r>
            <w:r>
              <w:rPr>
                <w:rFonts w:ascii="Calibri" w:eastAsia="Calibri" w:hAnsi="Calibri" w:cs="Calibri"/>
                <w:noProof/>
              </w:rPr>
              <w:tab/>
              <w:fldChar w:fldCharType="begin"/>
              <w:instrText xml:space="preserve"> PAGEREF _Toc225851311 \h </w:instrText>
              <w:fldChar w:fldCharType="separate"/>
              <w:t>9</w:t>
              <w:fldChar w:fldCharType="end"/>
            </w:r>
          </w:hyperlink>
        </w:p>
        <w:p w14:paraId="53BCBB33" w14:textId="036CBB71"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12" w:history="1">
            <w:r>
              <w:rPr>
                <w:rFonts w:ascii="Calibri" w:eastAsia="Calibri" w:hAnsi="Calibri" w:cs="Calibri"/>
                <w:noProof/>
                <w:color w:val="0563C1"/>
                <w:u w:val="single"/>
              </w:rPr>
              <w:t>1.4.1 Scrum – Cel Mai Utilizat Framework Agile</w:t>
            </w:r>
            <w:r>
              <w:rPr>
                <w:rFonts w:ascii="Calibri" w:eastAsia="Calibri" w:hAnsi="Calibri" w:cs="Calibri"/>
                <w:noProof/>
              </w:rPr>
              <w:tab/>
              <w:fldChar w:fldCharType="begin"/>
              <w:instrText xml:space="preserve"> PAGEREF _Toc225851312 \h </w:instrText>
              <w:fldChar w:fldCharType="separate"/>
              <w:t>9</w:t>
              <w:fldChar w:fldCharType="end"/>
            </w:r>
          </w:hyperlink>
        </w:p>
        <w:p w14:paraId="0A666A13" w14:textId="02FC182E"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13" w:history="1">
            <w:r>
              <w:rPr>
                <w:rFonts w:ascii="Calibri" w:eastAsia="Calibri" w:hAnsi="Calibri" w:cs="Calibri"/>
                <w:noProof/>
                <w:color w:val="0563C1"/>
                <w:u w:val="single"/>
              </w:rPr>
              <w:t>1.4.2 Extreme Programming (XP)</w:t>
            </w:r>
            <w:r>
              <w:rPr>
                <w:rFonts w:ascii="Calibri" w:eastAsia="Calibri" w:hAnsi="Calibri" w:cs="Calibri"/>
                <w:noProof/>
              </w:rPr>
              <w:tab/>
              <w:fldChar w:fldCharType="begin"/>
              <w:instrText xml:space="preserve"> PAGEREF _Toc225851313 \h </w:instrText>
              <w:fldChar w:fldCharType="separate"/>
              <w:t>10</w:t>
              <w:fldChar w:fldCharType="end"/>
            </w:r>
          </w:hyperlink>
        </w:p>
        <w:p w14:paraId="16000683" w14:textId="76E0C001"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14" w:history="1">
            <w:r>
              <w:rPr>
                <w:rFonts w:ascii="Calibri" w:eastAsia="Calibri" w:hAnsi="Calibri" w:cs="Calibri"/>
                <w:noProof/>
                <w:color w:val="0563C1"/>
                <w:u w:val="single"/>
              </w:rPr>
              <w:t>1.4.3 Kanban – Managementul Fluxului</w:t>
            </w:r>
            <w:r>
              <w:rPr>
                <w:rFonts w:ascii="Calibri" w:eastAsia="Calibri" w:hAnsi="Calibri" w:cs="Calibri"/>
                <w:noProof/>
              </w:rPr>
              <w:tab/>
              <w:fldChar w:fldCharType="begin"/>
              <w:instrText xml:space="preserve"> PAGEREF _Toc225851314 \h </w:instrText>
              <w:fldChar w:fldCharType="separate"/>
              <w:t>11</w:t>
              <w:fldChar w:fldCharType="end"/>
            </w:r>
          </w:hyperlink>
        </w:p>
        <w:p w14:paraId="1A069E7E" w14:textId="70245150"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15" w:history="1">
            <w:r>
              <w:rPr>
                <w:rFonts w:ascii="Calibri" w:eastAsia="Calibri" w:hAnsi="Calibri" w:cs="Calibri"/>
                <w:noProof/>
                <w:color w:val="0563C1"/>
                <w:u w:val="single"/>
              </w:rPr>
              <w:t>1.4.4 SAFe – Scaled Agile Framework</w:t>
            </w:r>
            <w:r>
              <w:rPr>
                <w:rFonts w:ascii="Calibri" w:eastAsia="Calibri" w:hAnsi="Calibri" w:cs="Calibri"/>
                <w:noProof/>
              </w:rPr>
              <w:tab/>
              <w:fldChar w:fldCharType="begin"/>
              <w:instrText xml:space="preserve"> PAGEREF _Toc225851315 \h </w:instrText>
              <w:fldChar w:fldCharType="separate"/>
              <w:t>11</w:t>
              <w:fldChar w:fldCharType="end"/>
            </w:r>
          </w:hyperlink>
        </w:p>
        <w:p w14:paraId="0AFB0585" w14:textId="2C11FAD9"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16" w:history="1">
            <w:r>
              <w:rPr>
                <w:rFonts w:ascii="Calibri" w:eastAsia="Calibri" w:hAnsi="Calibri" w:cs="Calibri"/>
                <w:noProof/>
                <w:color w:val="0563C1"/>
                <w:u w:val="single"/>
              </w:rPr>
              <w:t>1.5 Tehnici Agile de Estimare şi Planificare</w:t>
            </w:r>
            <w:r>
              <w:rPr>
                <w:rFonts w:ascii="Calibri" w:eastAsia="Calibri" w:hAnsi="Calibri" w:cs="Calibri"/>
                <w:noProof/>
              </w:rPr>
              <w:tab/>
              <w:fldChar w:fldCharType="begin"/>
              <w:instrText xml:space="preserve"> PAGEREF _Toc225851316 \h </w:instrText>
              <w:fldChar w:fldCharType="separate"/>
              <w:t>12</w:t>
              <w:fldChar w:fldCharType="end"/>
            </w:r>
          </w:hyperlink>
        </w:p>
        <w:p w14:paraId="5B0F6634" w14:textId="1051B293"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17" w:history="1">
            <w:r>
              <w:rPr>
                <w:rFonts w:ascii="Calibri" w:eastAsia="Calibri" w:hAnsi="Calibri" w:cs="Calibri"/>
                <w:noProof/>
                <w:color w:val="0563C1"/>
                <w:u w:val="single"/>
              </w:rPr>
              <w:t>1.5.1 Story Points şi Fibonacci</w:t>
            </w:r>
            <w:r>
              <w:rPr>
                <w:rFonts w:ascii="Calibri" w:eastAsia="Calibri" w:hAnsi="Calibri" w:cs="Calibri"/>
                <w:noProof/>
              </w:rPr>
              <w:tab/>
              <w:fldChar w:fldCharType="begin"/>
              <w:instrText xml:space="preserve"> PAGEREF _Toc225851317 \h </w:instrText>
              <w:fldChar w:fldCharType="separate"/>
              <w:t>12</w:t>
              <w:fldChar w:fldCharType="end"/>
            </w:r>
          </w:hyperlink>
        </w:p>
        <w:p w14:paraId="78D0BD24" w14:textId="368BAE48"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18" w:history="1">
            <w:r>
              <w:rPr>
                <w:rFonts w:ascii="Calibri" w:eastAsia="Calibri" w:hAnsi="Calibri" w:cs="Calibri"/>
                <w:noProof/>
                <w:color w:val="0563C1"/>
                <w:u w:val="single"/>
              </w:rPr>
              <w:t>1.5.2 Planning Poker</w:t>
            </w:r>
            <w:r>
              <w:rPr>
                <w:rFonts w:ascii="Calibri" w:eastAsia="Calibri" w:hAnsi="Calibri" w:cs="Calibri"/>
                <w:noProof/>
              </w:rPr>
              <w:tab/>
              <w:fldChar w:fldCharType="begin"/>
              <w:instrText xml:space="preserve"> PAGEREF _Toc225851318 \h </w:instrText>
              <w:fldChar w:fldCharType="separate"/>
              <w:t>12</w:t>
              <w:fldChar w:fldCharType="end"/>
            </w:r>
          </w:hyperlink>
        </w:p>
        <w:p w14:paraId="7AF50FA0" w14:textId="0FB567CC"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19" w:history="1">
            <w:r>
              <w:rPr>
                <w:rFonts w:ascii="Calibri" w:eastAsia="Calibri" w:hAnsi="Calibri" w:cs="Calibri"/>
                <w:noProof/>
                <w:color w:val="0563C1"/>
                <w:u w:val="single"/>
              </w:rPr>
              <w:t>1.5.3 Velocity şi Capacity Planning</w:t>
            </w:r>
            <w:r>
              <w:rPr>
                <w:rFonts w:ascii="Calibri" w:eastAsia="Calibri" w:hAnsi="Calibri" w:cs="Calibri"/>
                <w:noProof/>
              </w:rPr>
              <w:tab/>
              <w:fldChar w:fldCharType="begin"/>
              <w:instrText xml:space="preserve"> PAGEREF _Toc225851319 \h </w:instrText>
              <w:fldChar w:fldCharType="separate"/>
              <w:t>12</w:t>
              <w:fldChar w:fldCharType="end"/>
            </w:r>
          </w:hyperlink>
        </w:p>
        <w:p w14:paraId="26656F94" w14:textId="6B7AD18D"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20" w:history="1">
            <w:r>
              <w:rPr>
                <w:rFonts w:ascii="Calibri" w:eastAsia="Calibri" w:hAnsi="Calibri" w:cs="Calibri"/>
                <w:noProof/>
                <w:color w:val="0563C1"/>
                <w:u w:val="single"/>
              </w:rPr>
              <w:t>1.6 Managementul Riscului în Proiectele Agile</w:t>
            </w:r>
            <w:r>
              <w:rPr>
                <w:rFonts w:ascii="Calibri" w:eastAsia="Calibri" w:hAnsi="Calibri" w:cs="Calibri"/>
                <w:noProof/>
              </w:rPr>
              <w:tab/>
              <w:fldChar w:fldCharType="begin"/>
              <w:instrText xml:space="preserve"> PAGEREF _Toc225851320 \h </w:instrText>
              <w:fldChar w:fldCharType="separate"/>
              <w:t>13</w:t>
              <w:fldChar w:fldCharType="end"/>
            </w:r>
          </w:hyperlink>
        </w:p>
        <w:p w14:paraId="1C763D63" w14:textId="33A4A7A8"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21" w:history="1">
            <w:r>
              <w:rPr>
                <w:rFonts w:ascii="Calibri" w:eastAsia="Calibri" w:hAnsi="Calibri" w:cs="Calibri"/>
                <w:noProof/>
                <w:color w:val="0563C1"/>
                <w:u w:val="single"/>
              </w:rPr>
              <w:t>1.6.1 Identificarea Riscurilor Într-un Context Agil</w:t>
            </w:r>
            <w:r>
              <w:rPr>
                <w:rFonts w:ascii="Calibri" w:eastAsia="Calibri" w:hAnsi="Calibri" w:cs="Calibri"/>
                <w:noProof/>
              </w:rPr>
              <w:tab/>
              <w:fldChar w:fldCharType="begin"/>
              <w:instrText xml:space="preserve"> PAGEREF _Toc225851321 \h </w:instrText>
              <w:fldChar w:fldCharType="separate"/>
              <w:t>14</w:t>
              <w:fldChar w:fldCharType="end"/>
            </w:r>
          </w:hyperlink>
        </w:p>
        <w:p w14:paraId="7F1DB06A" w14:textId="22131FF6"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22" w:history="1">
            <w:r>
              <w:rPr>
                <w:rFonts w:ascii="Calibri" w:eastAsia="Calibri" w:hAnsi="Calibri" w:cs="Calibri"/>
                <w:noProof/>
                <w:color w:val="0563C1"/>
                <w:u w:val="single"/>
              </w:rPr>
              <w:t>1.6.2 Risk-Adjusted Backlog Ordering</w:t>
            </w:r>
            <w:r>
              <w:rPr>
                <w:rFonts w:ascii="Calibri" w:eastAsia="Calibri" w:hAnsi="Calibri" w:cs="Calibri"/>
                <w:noProof/>
              </w:rPr>
              <w:tab/>
              <w:fldChar w:fldCharType="begin"/>
              <w:instrText xml:space="preserve"> PAGEREF _Toc225851322 \h </w:instrText>
              <w:fldChar w:fldCharType="separate"/>
              <w:t>14</w:t>
              <w:fldChar w:fldCharType="end"/>
            </w:r>
          </w:hyperlink>
        </w:p>
        <w:p w14:paraId="3105CE37" w14:textId="7F60FDB1"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23" w:history="1">
            <w:r>
              <w:rPr>
                <w:rFonts w:ascii="Calibri" w:eastAsia="Calibri" w:hAnsi="Calibri" w:cs="Calibri"/>
                <w:noProof/>
                <w:color w:val="0563C1"/>
                <w:u w:val="single"/>
              </w:rPr>
              <w:t>1.6.3 Risk Burndown Charts</w:t>
            </w:r>
            <w:r>
              <w:rPr>
                <w:rFonts w:ascii="Calibri" w:eastAsia="Calibri" w:hAnsi="Calibri" w:cs="Calibri"/>
                <w:noProof/>
              </w:rPr>
              <w:tab/>
              <w:fldChar w:fldCharType="begin"/>
              <w:instrText xml:space="preserve"> PAGEREF _Toc225851323 \h </w:instrText>
              <w:fldChar w:fldCharType="separate"/>
              <w:t>14</w:t>
              <w:fldChar w:fldCharType="end"/>
            </w:r>
          </w:hyperlink>
        </w:p>
        <w:p w14:paraId="46C4E9A0" w14:textId="5252A6A9"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24" w:history="1">
            <w:r>
              <w:rPr>
                <w:rFonts w:ascii="Calibri" w:eastAsia="Calibri" w:hAnsi="Calibri" w:cs="Calibri"/>
                <w:noProof/>
                <w:color w:val="0563C1"/>
                <w:u w:val="single"/>
              </w:rPr>
              <w:t>1.6.4 Spike-urile – Investigații Dedicate</w:t>
            </w:r>
            <w:r>
              <w:rPr>
                <w:rFonts w:ascii="Calibri" w:eastAsia="Calibri" w:hAnsi="Calibri" w:cs="Calibri"/>
                <w:noProof/>
              </w:rPr>
              <w:tab/>
              <w:fldChar w:fldCharType="begin"/>
              <w:instrText xml:space="preserve"> PAGEREF _Toc225851324 \h </w:instrText>
              <w:fldChar w:fldCharType="separate"/>
              <w:t>14</w:t>
              <w:fldChar w:fldCharType="end"/>
            </w:r>
          </w:hyperlink>
        </w:p>
        <w:p w14:paraId="0B436A35" w14:textId="24A43801"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25" w:history="1">
            <w:r>
              <w:rPr>
                <w:rFonts w:ascii="Calibri" w:eastAsia="Calibri" w:hAnsi="Calibri" w:cs="Calibri"/>
                <w:noProof/>
                <w:color w:val="0563C1"/>
                <w:u w:val="single"/>
              </w:rPr>
              <w:t>1.6.5 Definition of Ready (DoR) – Gata Înaintea Sprint-ului</w:t>
            </w:r>
            <w:r>
              <w:rPr>
                <w:rFonts w:ascii="Calibri" w:eastAsia="Calibri" w:hAnsi="Calibri" w:cs="Calibri"/>
                <w:noProof/>
              </w:rPr>
              <w:tab/>
              <w:fldChar w:fldCharType="begin"/>
              <w:instrText xml:space="preserve"> PAGEREF _Toc225851325 \h </w:instrText>
              <w:fldChar w:fldCharType="separate"/>
              <w:t>15</w:t>
              <w:fldChar w:fldCharType="end"/>
            </w:r>
          </w:hyperlink>
        </w:p>
        <w:p w14:paraId="344E26E1" w14:textId="25059388"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26" w:history="1">
            <w:r>
              <w:rPr>
                <w:rFonts w:ascii="Calibri" w:eastAsia="Calibri" w:hAnsi="Calibri" w:cs="Calibri"/>
                <w:noProof/>
                <w:color w:val="0563C1"/>
                <w:u w:val="single"/>
              </w:rPr>
              <w:t>1.6.6 Fail Fast şi Experimentare Controlată</w:t>
            </w:r>
            <w:r>
              <w:rPr>
                <w:rFonts w:ascii="Calibri" w:eastAsia="Calibri" w:hAnsi="Calibri" w:cs="Calibri"/>
                <w:noProof/>
              </w:rPr>
              <w:tab/>
              <w:fldChar w:fldCharType="begin"/>
              <w:instrText xml:space="preserve"> PAGEREF _Toc225851326 \h </w:instrText>
              <w:fldChar w:fldCharType="separate"/>
              <w:t>15</w:t>
              <w:fldChar w:fldCharType="end"/>
            </w:r>
          </w:hyperlink>
        </w:p>
        <w:p w14:paraId="35366559" w14:textId="24E22DEA"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27" w:history="1">
            <w:r>
              <w:rPr>
                <w:rFonts w:ascii="Calibri" w:eastAsia="Calibri" w:hAnsi="Calibri" w:cs="Calibri"/>
                <w:noProof/>
                <w:color w:val="0563C1"/>
                <w:u w:val="single"/>
              </w:rPr>
              <w:t>1.6.7 Comparație: Risk Management Tradițional vs. Agil</w:t>
            </w:r>
            <w:r>
              <w:rPr>
                <w:rFonts w:ascii="Calibri" w:eastAsia="Calibri" w:hAnsi="Calibri" w:cs="Calibri"/>
                <w:noProof/>
              </w:rPr>
              <w:tab/>
              <w:fldChar w:fldCharType="begin"/>
              <w:instrText xml:space="preserve"> PAGEREF _Toc225851327 \h </w:instrText>
              <w:fldChar w:fldCharType="separate"/>
              <w:t>15</w:t>
              <w:fldChar w:fldCharType="end"/>
            </w:r>
          </w:hyperlink>
        </w:p>
        <w:p w14:paraId="02DAD87C" w14:textId="445E6290"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28" w:history="1">
            <w:r>
              <w:rPr>
                <w:rFonts w:ascii="Calibri" w:eastAsia="Calibri" w:hAnsi="Calibri" w:cs="Calibri"/>
                <w:noProof/>
                <w:color w:val="0563C1"/>
                <w:u w:val="single"/>
              </w:rPr>
              <w:t>1.7 Metrici Agile şi Indicatori de Performanță</w:t>
            </w:r>
            <w:r>
              <w:rPr>
                <w:rFonts w:ascii="Calibri" w:eastAsia="Calibri" w:hAnsi="Calibri" w:cs="Calibri"/>
                <w:noProof/>
              </w:rPr>
              <w:tab/>
              <w:fldChar w:fldCharType="begin"/>
              <w:instrText xml:space="preserve"> PAGEREF _Toc225851328 \h </w:instrText>
              <w:fldChar w:fldCharType="separate"/>
              <w:t>16</w:t>
              <w:fldChar w:fldCharType="end"/>
            </w:r>
          </w:hyperlink>
        </w:p>
        <w:p w14:paraId="20AFB5A9" w14:textId="31F98928"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29" w:history="1">
            <w:r>
              <w:rPr>
                <w:rFonts w:ascii="Calibri" w:eastAsia="Calibri" w:hAnsi="Calibri" w:cs="Calibri"/>
                <w:noProof/>
                <w:color w:val="0563C1"/>
                <w:u w:val="single"/>
              </w:rPr>
              <w:t>1.7.1 Velocity Charts – Indicatorul Fundamental Agil</w:t>
            </w:r>
            <w:r>
              <w:rPr>
                <w:rFonts w:ascii="Calibri" w:eastAsia="Calibri" w:hAnsi="Calibri" w:cs="Calibri"/>
                <w:noProof/>
              </w:rPr>
              <w:tab/>
              <w:fldChar w:fldCharType="begin"/>
              <w:instrText xml:space="preserve"> PAGEREF _Toc225851329 \h </w:instrText>
              <w:fldChar w:fldCharType="separate"/>
              <w:t>16</w:t>
              <w:fldChar w:fldCharType="end"/>
            </w:r>
          </w:hyperlink>
        </w:p>
        <w:p w14:paraId="0FD8D91C" w14:textId="491B48D0"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30" w:history="1">
            <w:r>
              <w:rPr>
                <w:rFonts w:ascii="Calibri" w:eastAsia="Calibri" w:hAnsi="Calibri" w:cs="Calibri"/>
                <w:noProof/>
                <w:color w:val="0563C1"/>
                <w:u w:val="single"/>
              </w:rPr>
              <w:t>1.7.2 Burn-Down şi Burn-Up Charts</w:t>
            </w:r>
            <w:r>
              <w:rPr>
                <w:rFonts w:ascii="Calibri" w:eastAsia="Calibri" w:hAnsi="Calibri" w:cs="Calibri"/>
                <w:noProof/>
              </w:rPr>
              <w:tab/>
              <w:fldChar w:fldCharType="begin"/>
              <w:instrText xml:space="preserve"> PAGEREF _Toc225851330 \h </w:instrText>
              <w:fldChar w:fldCharType="separate"/>
              <w:t>17</w:t>
              <w:fldChar w:fldCharType="end"/>
            </w:r>
          </w:hyperlink>
        </w:p>
        <w:p w14:paraId="0D0DC0F2" w14:textId="41AB0E93"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31" w:history="1">
            <w:r>
              <w:rPr>
                <w:rFonts w:ascii="Calibri" w:eastAsia="Calibri" w:hAnsi="Calibri" w:cs="Calibri"/>
                <w:noProof/>
                <w:color w:val="0563C1"/>
                <w:u w:val="single"/>
              </w:rPr>
              <w:t>1.7.3 Cumulative Flow Diagrams (CFD)</w:t>
            </w:r>
            <w:r>
              <w:rPr>
                <w:rFonts w:ascii="Calibri" w:eastAsia="Calibri" w:hAnsi="Calibri" w:cs="Calibri"/>
                <w:noProof/>
              </w:rPr>
              <w:tab/>
              <w:fldChar w:fldCharType="begin"/>
              <w:instrText xml:space="preserve"> PAGEREF _Toc225851331 \h </w:instrText>
              <w:fldChar w:fldCharType="separate"/>
              <w:t>17</w:t>
              <w:fldChar w:fldCharType="end"/>
            </w:r>
          </w:hyperlink>
        </w:p>
        <w:p w14:paraId="63AFB91C" w14:textId="50861EB5"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32" w:history="1">
            <w:r>
              <w:rPr>
                <w:rFonts w:ascii="Calibri" w:eastAsia="Calibri" w:hAnsi="Calibri" w:cs="Calibri"/>
                <w:noProof/>
                <w:color w:val="0563C1"/>
                <w:u w:val="single"/>
              </w:rPr>
              <w:t>1.7.4 Cycle Time şi Lead Time</w:t>
            </w:r>
            <w:r>
              <w:rPr>
                <w:rFonts w:ascii="Calibri" w:eastAsia="Calibri" w:hAnsi="Calibri" w:cs="Calibri"/>
                <w:noProof/>
              </w:rPr>
              <w:tab/>
              <w:fldChar w:fldCharType="begin"/>
              <w:instrText xml:space="preserve"> PAGEREF _Toc225851332 \h </w:instrText>
              <w:fldChar w:fldCharType="separate"/>
              <w:t>17</w:t>
              <w:fldChar w:fldCharType="end"/>
            </w:r>
          </w:hyperlink>
        </w:p>
        <w:p w14:paraId="675D6606" w14:textId="7AA21B2B"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33" w:history="1">
            <w:r>
              <w:rPr>
                <w:rFonts w:ascii="Calibri" w:eastAsia="Calibri" w:hAnsi="Calibri" w:cs="Calibri"/>
                <w:noProof/>
                <w:color w:val="0563C1"/>
                <w:u w:val="single"/>
              </w:rPr>
              <w:t>1.7.5 Work în Progress (WIP) şi Limitele WIP</w:t>
            </w:r>
            <w:r>
              <w:rPr>
                <w:rFonts w:ascii="Calibri" w:eastAsia="Calibri" w:hAnsi="Calibri" w:cs="Calibri"/>
                <w:noProof/>
              </w:rPr>
              <w:tab/>
              <w:fldChar w:fldCharType="begin"/>
              <w:instrText xml:space="preserve"> PAGEREF _Toc225851333 \h </w:instrText>
              <w:fldChar w:fldCharType="separate"/>
              <w:t>18</w:t>
              <w:fldChar w:fldCharType="end"/>
            </w:r>
          </w:hyperlink>
        </w:p>
        <w:p w14:paraId="051FE1E1" w14:textId="788D777B" w:rsidR="003F5535" w:rsidRPr="003F5535" w:rsidRDefault="003F5535" w:rsidP="003F5535">
          <w:pPr>
            <w:widowControl/>
            <w:tabs>
              <w:tab w:val="right" w:leader="dot" w:pos="9628"/>
            </w:tabs>
            <w:autoSpaceDE/>
            <w:autoSpaceDN/>
            <w:spacing w:after="100"/>
            <w:ind w:left="440"/>
            <w:rPr>
              <w:rFonts w:ascii="Calibri" w:eastAsia="Calibri" w:hAnsi="Calibri" w:cs="Calibri"/>
              <w:noProof/>
            </w:rPr>
          </w:pPr>
          <w:hyperlink w:anchor="_Toc225851334" w:history="1">
            <w:r>
              <w:rPr>
                <w:rFonts w:ascii="Calibri" w:eastAsia="Calibri" w:hAnsi="Calibri" w:cs="Calibri"/>
                <w:noProof/>
                <w:color w:val="0563C1"/>
                <w:u w:val="single"/>
              </w:rPr>
              <w:t>1.7.6 Throughput</w:t>
            </w:r>
            <w:r>
              <w:rPr>
                <w:rFonts w:ascii="Calibri" w:eastAsia="Calibri" w:hAnsi="Calibri" w:cs="Calibri"/>
                <w:noProof/>
              </w:rPr>
              <w:tab/>
              <w:fldChar w:fldCharType="begin"/>
              <w:instrText xml:space="preserve"> PAGEREF _Toc225851334 \h </w:instrText>
              <w:fldChar w:fldCharType="separate"/>
              <w:t>18</w:t>
              <w:fldChar w:fldCharType="end"/>
            </w:r>
          </w:hyperlink>
        </w:p>
        <w:p w14:paraId="33292538" w14:textId="77777777" w:rsidR="003F5535" w:rsidRPr="003F5535" w:rsidRDefault="003F5535" w:rsidP="003F5535">
          <w:pPr>
            <w:widowControl/>
            <w:autoSpaceDE/>
            <w:autoSpaceDN/>
            <w:rPr>
              <w:rFonts w:ascii="Calibri" w:eastAsia="Calibri" w:hAnsi="Calibri" w:cs="Calibri"/>
              <w:noProof/>
            </w:rPr>
          </w:pPr>
        </w:p>
        <w:p w14:paraId="4C859CD3" w14:textId="77777777" w:rsidR="003F5535" w:rsidRPr="003F5535" w:rsidRDefault="003F5535" w:rsidP="003F5535">
          <w:pPr>
            <w:widowControl/>
            <w:autoSpaceDE/>
            <w:autoSpaceDN/>
            <w:rPr>
              <w:rFonts w:ascii="Calibri" w:eastAsia="Calibri" w:hAnsi="Calibri" w:cs="Calibri"/>
              <w:noProof/>
            </w:rPr>
          </w:pPr>
        </w:p>
        <w:p w14:paraId="3CDE2F6E" w14:textId="77777777" w:rsidR="003F5535" w:rsidRPr="003F5535" w:rsidRDefault="003F5535" w:rsidP="003F5535">
          <w:pPr>
            <w:widowControl/>
            <w:autoSpaceDE/>
            <w:autoSpaceDN/>
            <w:rPr>
              <w:rFonts w:ascii="Calibri" w:eastAsia="Calibri" w:hAnsi="Calibri" w:cs="Calibri"/>
              <w:noProof/>
            </w:rPr>
          </w:pPr>
        </w:p>
        <w:p w14:paraId="32CE7491" w14:textId="77777777" w:rsidR="003F5535" w:rsidRPr="003F5535" w:rsidRDefault="003F5535" w:rsidP="003F5535">
          <w:pPr>
            <w:widowControl/>
            <w:autoSpaceDE/>
            <w:autoSpaceDN/>
            <w:rPr>
              <w:rFonts w:ascii="Calibri" w:eastAsia="Calibri" w:hAnsi="Calibri" w:cs="Calibri"/>
              <w:noProof/>
            </w:rPr>
          </w:pPr>
        </w:p>
        <w:p w14:paraId="355A9DD7" w14:textId="236F07A1"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35" w:history="1">
            <w:r>
              <w:rPr>
                <w:rFonts w:ascii="Calibri" w:eastAsia="Calibri" w:hAnsi="Calibri" w:cs="Calibri"/>
                <w:noProof/>
                <w:color w:val="0563C1"/>
                <w:u w:val="single"/>
              </w:rPr>
              <w:t>1.7.7 Defect Rates şi Quality Metrics</w:t>
            </w:r>
            <w:r>
              <w:rPr>
                <w:rFonts w:ascii="Calibri" w:eastAsia="Calibri" w:hAnsi="Calibri" w:cs="Calibri"/>
                <w:noProof/>
              </w:rPr>
              <w:tab/>
              <w:fldChar w:fldCharType="begin"/>
              <w:instrText xml:space="preserve"> PAGEREF _Toc225851335 \h </w:instrText>
              <w:fldChar w:fldCharType="separate"/>
              <w:t>18</w:t>
              <w:fldChar w:fldCharType="end"/>
            </w:r>
          </w:hyperlink>
        </w:p>
        <w:p w14:paraId="70661FAA" w14:textId="0BB6E833"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36" w:history="1">
            <w:r>
              <w:rPr>
                <w:rFonts w:ascii="Calibri" w:eastAsia="Calibri" w:hAnsi="Calibri" w:cs="Calibri"/>
                <w:noProof/>
                <w:color w:val="0563C1"/>
                <w:u w:val="single"/>
              </w:rPr>
              <w:t>1.7.8 Customer Satisfaction Metrics</w:t>
            </w:r>
            <w:r>
              <w:rPr>
                <w:rFonts w:ascii="Calibri" w:eastAsia="Calibri" w:hAnsi="Calibri" w:cs="Calibri"/>
                <w:noProof/>
              </w:rPr>
              <w:tab/>
              <w:fldChar w:fldCharType="begin"/>
              <w:instrText xml:space="preserve"> PAGEREF _Toc225851336 \h </w:instrText>
              <w:fldChar w:fldCharType="separate"/>
              <w:t>18</w:t>
              <w:fldChar w:fldCharType="end"/>
            </w:r>
          </w:hyperlink>
        </w:p>
        <w:p w14:paraId="18D99F71" w14:textId="00DE1B04"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37" w:history="1">
            <w:r>
              <w:rPr>
                <w:rFonts w:ascii="Calibri" w:eastAsia="Calibri" w:hAnsi="Calibri" w:cs="Calibri"/>
                <w:noProof/>
                <w:color w:val="0563C1"/>
                <w:u w:val="single"/>
              </w:rPr>
              <w:t>1.7.9 Tabel Comparativ: Metrici Agile vs. Tradiționale</w:t>
            </w:r>
            <w:r>
              <w:rPr>
                <w:rFonts w:ascii="Calibri" w:eastAsia="Calibri" w:hAnsi="Calibri" w:cs="Calibri"/>
                <w:noProof/>
              </w:rPr>
              <w:tab/>
              <w:fldChar w:fldCharType="begin"/>
              <w:instrText xml:space="preserve"> PAGEREF _Toc225851337 \h </w:instrText>
              <w:fldChar w:fldCharType="separate"/>
              <w:t>19</w:t>
              <w:fldChar w:fldCharType="end"/>
            </w:r>
          </w:hyperlink>
        </w:p>
        <w:p w14:paraId="6FC66E11" w14:textId="169F2CE0"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38" w:history="1">
            <w:r>
              <w:rPr>
                <w:rFonts w:ascii="Calibri" w:eastAsia="Calibri" w:hAnsi="Calibri" w:cs="Calibri"/>
                <w:noProof/>
                <w:color w:val="0563C1"/>
                <w:u w:val="single"/>
              </w:rPr>
              <w:t>1.8 Agile Scaling – De la Echipă la Organizație</w:t>
            </w:r>
            <w:r>
              <w:rPr>
                <w:rFonts w:ascii="Calibri" w:eastAsia="Calibri" w:hAnsi="Calibri" w:cs="Calibri"/>
                <w:noProof/>
              </w:rPr>
              <w:tab/>
              <w:fldChar w:fldCharType="begin"/>
              <w:instrText xml:space="preserve"> PAGEREF _Toc225851338 \h </w:instrText>
              <w:fldChar w:fldCharType="separate"/>
              <w:t>19</w:t>
              <w:fldChar w:fldCharType="end"/>
            </w:r>
          </w:hyperlink>
        </w:p>
        <w:p w14:paraId="2A796EF9" w14:textId="1BB22B88"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39" w:history="1">
            <w:r>
              <w:rPr>
                <w:rFonts w:ascii="Calibri" w:eastAsia="Calibri" w:hAnsi="Calibri" w:cs="Calibri"/>
                <w:noProof/>
                <w:color w:val="0563C1"/>
                <w:u w:val="single"/>
              </w:rPr>
              <w:t>1.9 Instrumente Digitale pentru Management Agile</w:t>
            </w:r>
            <w:r>
              <w:rPr>
                <w:rFonts w:ascii="Calibri" w:eastAsia="Calibri" w:hAnsi="Calibri" w:cs="Calibri"/>
                <w:noProof/>
              </w:rPr>
              <w:tab/>
              <w:fldChar w:fldCharType="begin"/>
              <w:instrText xml:space="preserve"> PAGEREF _Toc225851339 \h </w:instrText>
              <w:fldChar w:fldCharType="separate"/>
              <w:t>20</w:t>
              <w:fldChar w:fldCharType="end"/>
            </w:r>
          </w:hyperlink>
        </w:p>
        <w:p w14:paraId="0FA31669" w14:textId="29DC7531"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40" w:history="1">
            <w:r>
              <w:rPr>
                <w:rFonts w:ascii="Calibri" w:eastAsia="Calibri" w:hAnsi="Calibri" w:cs="Calibri"/>
                <w:noProof/>
                <w:color w:val="0563C1"/>
                <w:u w:val="single"/>
              </w:rPr>
              <w:t>1.10 Anti-Patternuri Agile şi Greșeli Frecvente</w:t>
            </w:r>
            <w:r>
              <w:rPr>
                <w:rFonts w:ascii="Calibri" w:eastAsia="Calibri" w:hAnsi="Calibri" w:cs="Calibri"/>
                <w:noProof/>
              </w:rPr>
              <w:tab/>
              <w:fldChar w:fldCharType="begin"/>
              <w:instrText xml:space="preserve"> PAGEREF _Toc225851340 \h </w:instrText>
              <w:fldChar w:fldCharType="separate"/>
              <w:t>20</w:t>
              <w:fldChar w:fldCharType="end"/>
            </w:r>
          </w:hyperlink>
        </w:p>
        <w:p w14:paraId="7E9F6659" w14:textId="3B73C144"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41" w:history="1">
            <w:r>
              <w:rPr>
                <w:rFonts w:ascii="Calibri" w:eastAsia="Calibri" w:hAnsi="Calibri" w:cs="Calibri"/>
                <w:noProof/>
                <w:color w:val="0563C1"/>
                <w:u w:val="single"/>
              </w:rPr>
              <w:t>1.10.1 Zombie Scrum</w:t>
            </w:r>
            <w:r>
              <w:rPr>
                <w:rFonts w:ascii="Calibri" w:eastAsia="Calibri" w:hAnsi="Calibri" w:cs="Calibri"/>
                <w:noProof/>
              </w:rPr>
              <w:tab/>
              <w:fldChar w:fldCharType="begin"/>
              <w:instrText xml:space="preserve"> PAGEREF _Toc225851341 \h </w:instrText>
              <w:fldChar w:fldCharType="separate"/>
              <w:t>20</w:t>
              <w:fldChar w:fldCharType="end"/>
            </w:r>
          </w:hyperlink>
        </w:p>
        <w:p w14:paraId="44266AFA" w14:textId="3A56B901"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42" w:history="1">
            <w:r>
              <w:rPr>
                <w:rFonts w:ascii="Calibri" w:eastAsia="Calibri" w:hAnsi="Calibri" w:cs="Calibri"/>
                <w:noProof/>
                <w:color w:val="0563C1"/>
                <w:u w:val="single"/>
              </w:rPr>
              <w:t>1.10.2 Cargo Cult Agile</w:t>
            </w:r>
            <w:r>
              <w:rPr>
                <w:rFonts w:ascii="Calibri" w:eastAsia="Calibri" w:hAnsi="Calibri" w:cs="Calibri"/>
                <w:noProof/>
              </w:rPr>
              <w:tab/>
              <w:fldChar w:fldCharType="begin"/>
              <w:instrText xml:space="preserve"> PAGEREF _Toc225851342 \h </w:instrText>
              <w:fldChar w:fldCharType="separate"/>
              <w:t>21</w:t>
              <w:fldChar w:fldCharType="end"/>
            </w:r>
          </w:hyperlink>
        </w:p>
        <w:p w14:paraId="10E2E266" w14:textId="58D88EEC"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43" w:history="1">
            <w:r>
              <w:rPr>
                <w:rFonts w:ascii="Calibri" w:eastAsia="Calibri" w:hAnsi="Calibri" w:cs="Calibri"/>
                <w:noProof/>
                <w:color w:val="0563C1"/>
                <w:u w:val="single"/>
              </w:rPr>
              <w:t>1.10.3 Dark Scrum (Scrum Anti-Pattern)</w:t>
            </w:r>
            <w:r>
              <w:rPr>
                <w:rFonts w:ascii="Calibri" w:eastAsia="Calibri" w:hAnsi="Calibri" w:cs="Calibri"/>
                <w:noProof/>
              </w:rPr>
              <w:tab/>
              <w:fldChar w:fldCharType="begin"/>
              <w:instrText xml:space="preserve"> PAGEREF _Toc225851343 \h </w:instrText>
              <w:fldChar w:fldCharType="separate"/>
              <w:t>21</w:t>
              <w:fldChar w:fldCharType="end"/>
            </w:r>
          </w:hyperlink>
        </w:p>
        <w:p w14:paraId="6B1413E8" w14:textId="06FA9C6A"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44" w:history="1">
            <w:r>
              <w:rPr>
                <w:rFonts w:ascii="Calibri" w:eastAsia="Calibri" w:hAnsi="Calibri" w:cs="Calibri"/>
                <w:noProof/>
                <w:color w:val="0563C1"/>
                <w:u w:val="single"/>
              </w:rPr>
              <w:t>1.10.4 Waterfall Deghizat ca Agile (False Agile)</w:t>
            </w:r>
            <w:r>
              <w:rPr>
                <w:rFonts w:ascii="Calibri" w:eastAsia="Calibri" w:hAnsi="Calibri" w:cs="Calibri"/>
                <w:noProof/>
              </w:rPr>
              <w:tab/>
              <w:fldChar w:fldCharType="begin"/>
              <w:instrText xml:space="preserve"> PAGEREF _Toc225851344 \h </w:instrText>
              <w:fldChar w:fldCharType="separate"/>
              <w:t>21</w:t>
              <w:fldChar w:fldCharType="end"/>
            </w:r>
          </w:hyperlink>
        </w:p>
        <w:p w14:paraId="7C4C959A" w14:textId="715E1151"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45" w:history="1">
            <w:r>
              <w:rPr>
                <w:rFonts w:ascii="Calibri" w:eastAsia="Calibri" w:hAnsi="Calibri" w:cs="Calibri"/>
                <w:noProof/>
                <w:color w:val="0563C1"/>
                <w:u w:val="single"/>
              </w:rPr>
              <w:t>1.10.5 Excessive Meetings (Meeting Overload)</w:t>
            </w:r>
            <w:r>
              <w:rPr>
                <w:rFonts w:ascii="Calibri" w:eastAsia="Calibri" w:hAnsi="Calibri" w:cs="Calibri"/>
                <w:noProof/>
              </w:rPr>
              <w:tab/>
              <w:fldChar w:fldCharType="begin"/>
              <w:instrText xml:space="preserve"> PAGEREF _Toc225851345 \h </w:instrText>
              <w:fldChar w:fldCharType="separate"/>
              <w:t>21</w:t>
              <w:fldChar w:fldCharType="end"/>
            </w:r>
          </w:hyperlink>
        </w:p>
        <w:p w14:paraId="21142B8F" w14:textId="164DAC5D"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46" w:history="1">
            <w:r>
              <w:rPr>
                <w:rFonts w:ascii="Calibri" w:eastAsia="Calibri" w:hAnsi="Calibri" w:cs="Calibri"/>
                <w:noProof/>
                <w:color w:val="0563C1"/>
                <w:u w:val="single"/>
              </w:rPr>
              <w:t>1.10.6 Lipsa Definiției Done (DoD) și Fuga Calității</w:t>
            </w:r>
            <w:r>
              <w:rPr>
                <w:rFonts w:ascii="Calibri" w:eastAsia="Calibri" w:hAnsi="Calibri" w:cs="Calibri"/>
                <w:noProof/>
              </w:rPr>
              <w:tab/>
              <w:fldChar w:fldCharType="begin"/>
              <w:instrText xml:space="preserve"> PAGEREF _Toc225851346 \h </w:instrText>
              <w:fldChar w:fldCharType="separate"/>
              <w:t>22</w:t>
              <w:fldChar w:fldCharType="end"/>
            </w:r>
          </w:hyperlink>
        </w:p>
        <w:p w14:paraId="1DD7D51C" w14:textId="2AF4AD75"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47" w:history="1">
            <w:r>
              <w:rPr>
                <w:rFonts w:ascii="Calibri" w:eastAsia="Calibri" w:hAnsi="Calibri" w:cs="Calibri"/>
                <w:noProof/>
                <w:color w:val="0563C1"/>
                <w:u w:val="single"/>
              </w:rPr>
              <w:t>1.10.7 Scope Creep și Feature Bloat</w:t>
            </w:r>
            <w:r>
              <w:rPr>
                <w:rFonts w:ascii="Calibri" w:eastAsia="Calibri" w:hAnsi="Calibri" w:cs="Calibri"/>
                <w:noProof/>
              </w:rPr>
              <w:tab/>
              <w:fldChar w:fldCharType="begin"/>
              <w:instrText xml:space="preserve"> PAGEREF _Toc225851347 \h </w:instrText>
              <w:fldChar w:fldCharType="separate"/>
              <w:t>22</w:t>
              <w:fldChar w:fldCharType="end"/>
            </w:r>
          </w:hyperlink>
        </w:p>
        <w:p w14:paraId="7C174392" w14:textId="5567F2E6"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48" w:history="1">
            <w:r>
              <w:rPr>
                <w:rFonts w:ascii="Calibri" w:eastAsia="Calibri" w:hAnsi="Calibri" w:cs="Calibri"/>
                <w:noProof/>
                <w:color w:val="0563C1"/>
                <w:u w:val="single"/>
              </w:rPr>
              <w:t>1.10.8 Tabel: Anti-Patternuri vs. Practici Sănătoase</w:t>
            </w:r>
            <w:r>
              <w:rPr>
                <w:rFonts w:ascii="Calibri" w:eastAsia="Calibri" w:hAnsi="Calibri" w:cs="Calibri"/>
                <w:noProof/>
              </w:rPr>
              <w:tab/>
              <w:fldChar w:fldCharType="begin"/>
              <w:instrText xml:space="preserve"> PAGEREF _Toc225851348 \h </w:instrText>
              <w:fldChar w:fldCharType="separate"/>
              <w:t>22</w:t>
              <w:fldChar w:fldCharType="end"/>
            </w:r>
          </w:hyperlink>
        </w:p>
        <w:p w14:paraId="23884548" w14:textId="1554FC14"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49" w:history="1">
            <w:r>
              <w:rPr>
                <w:rFonts w:ascii="Calibri" w:eastAsia="Calibri" w:hAnsi="Calibri" w:cs="Calibri"/>
                <w:noProof/>
                <w:color w:val="0563C1"/>
                <w:u w:val="single"/>
              </w:rPr>
              <w:t>1.11 Agile în Proiectele IT din Sectorul Public Românesc</w:t>
            </w:r>
            <w:r>
              <w:rPr>
                <w:rFonts w:ascii="Calibri" w:eastAsia="Calibri" w:hAnsi="Calibri" w:cs="Calibri"/>
                <w:noProof/>
              </w:rPr>
              <w:tab/>
              <w:fldChar w:fldCharType="begin"/>
              <w:instrText xml:space="preserve"> PAGEREF _Toc225851349 \h </w:instrText>
              <w:fldChar w:fldCharType="separate"/>
              <w:t>24</w:t>
              <w:fldChar w:fldCharType="end"/>
            </w:r>
          </w:hyperlink>
        </w:p>
        <w:p w14:paraId="3DD69DC5" w14:textId="72A175D9"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50" w:history="1">
            <w:r>
              <w:rPr>
                <w:rFonts w:ascii="Calibri" w:eastAsia="Calibri" w:hAnsi="Calibri" w:cs="Calibri"/>
                <w:noProof/>
                <w:color w:val="0563C1"/>
                <w:u w:val="single"/>
              </w:rPr>
              <w:t>1.12 Agile Într-un Context Legal al Achizițiilor Publice din România</w:t>
            </w:r>
            <w:r>
              <w:rPr>
                <w:rFonts w:ascii="Calibri" w:eastAsia="Calibri" w:hAnsi="Calibri" w:cs="Calibri"/>
                <w:noProof/>
              </w:rPr>
              <w:tab/>
              <w:fldChar w:fldCharType="begin"/>
              <w:instrText xml:space="preserve"> PAGEREF _Toc225851350 \h </w:instrText>
              <w:fldChar w:fldCharType="separate"/>
              <w:t>25</w:t>
              <w:fldChar w:fldCharType="end"/>
            </w:r>
          </w:hyperlink>
        </w:p>
        <w:p w14:paraId="6D6F5466" w14:textId="158EA1B0"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51" w:history="1">
            <w:r>
              <w:rPr>
                <w:rFonts w:ascii="Calibri" w:eastAsia="Calibri" w:hAnsi="Calibri" w:cs="Calibri"/>
                <w:noProof/>
                <w:color w:val="0563C1"/>
                <w:u w:val="single"/>
              </w:rPr>
              <w:t>1.12.1 Cerințele Legale ale Legii 98/2016 pentru Proiecte IT</w:t>
            </w:r>
            <w:r>
              <w:rPr>
                <w:rFonts w:ascii="Calibri" w:eastAsia="Calibri" w:hAnsi="Calibri" w:cs="Calibri"/>
                <w:noProof/>
              </w:rPr>
              <w:tab/>
              <w:fldChar w:fldCharType="begin"/>
              <w:instrText xml:space="preserve"> PAGEREF _Toc225851351 \h </w:instrText>
              <w:fldChar w:fldCharType="separate"/>
              <w:t>25</w:t>
              <w:fldChar w:fldCharType="end"/>
            </w:r>
          </w:hyperlink>
        </w:p>
        <w:p w14:paraId="6305B1FB" w14:textId="444CA285"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52" w:history="1">
            <w:r>
              <w:rPr>
                <w:rFonts w:ascii="Calibri" w:eastAsia="Calibri" w:hAnsi="Calibri" w:cs="Calibri"/>
                <w:noProof/>
                <w:color w:val="0563C1"/>
                <w:u w:val="single"/>
              </w:rPr>
              <w:t xml:space="preserve">1.12.2 Adaptarea </w:t>
            </w:r>
            <w:del w:id="1000" w:author="Claude" w:date="2026-04-16T12:00:00Z">
              <w:r>
                <w:rPr>
                  <w:rFonts w:ascii="Calibri" w:eastAsia="Calibri" w:hAnsi="Calibri" w:cs="Calibri"/>
                  <w:noProof/>
                  <w:color w:val="0563C1"/>
                  <w:u w:val="single"/>
                </w:rPr>
                <w:delText>Caietu lui</w:delText>
              </w:r>
            </w:del>
            <w:ins w:id="1001" w:author="Claude" w:date="2026-04-16T12:00:00Z">
              <w:r>
                <w:rPr>
                  <w:rFonts w:ascii="Calibri" w:eastAsia="Calibri" w:hAnsi="Calibri" w:cs="Calibri"/>
                  <w:noProof/>
                  <w:color w:val="0563C1"/>
                  <w:u w:val="single"/>
                </w:rPr>
                <w:t>Caietului</w:t>
              </w:r>
            </w:ins>
            <w:r>
              <w:rPr>
                <w:rFonts w:ascii="Calibri" w:eastAsia="Calibri" w:hAnsi="Calibri" w:cs="Calibri"/>
                <w:noProof/>
                <w:color w:val="0563C1"/>
                <w:u w:val="single"/>
              </w:rPr>
              <w:t xml:space="preserve"> de Sarcini pentru Agile</w:t>
            </w:r>
            <w:r>
              <w:rPr>
                <w:rFonts w:ascii="Calibri" w:eastAsia="Calibri" w:hAnsi="Calibri" w:cs="Calibri"/>
                <w:noProof/>
              </w:rPr>
              <w:tab/>
              <w:fldChar w:fldCharType="begin"/>
              <w:instrText xml:space="preserve"> PAGEREF _Toc225851352 \h </w:instrText>
              <w:fldChar w:fldCharType="separate"/>
              <w:t>25</w:t>
              <w:fldChar w:fldCharType="end"/>
            </w:r>
          </w:hyperlink>
        </w:p>
        <w:p w14:paraId="6C89DDCC" w14:textId="49B7E689"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53" w:history="1">
            <w:r>
              <w:rPr>
                <w:rFonts w:ascii="Calibri" w:eastAsia="Calibri" w:hAnsi="Calibri" w:cs="Calibri"/>
                <w:noProof/>
                <w:color w:val="0563C1"/>
                <w:u w:val="single"/>
              </w:rPr>
              <w:t>1.12.3 Contractare Incrementală și Livrări Pe Tranșe</w:t>
            </w:r>
            <w:r>
              <w:rPr>
                <w:rFonts w:ascii="Calibri" w:eastAsia="Calibri" w:hAnsi="Calibri" w:cs="Calibri"/>
                <w:noProof/>
              </w:rPr>
              <w:tab/>
              <w:fldChar w:fldCharType="begin"/>
              <w:instrText xml:space="preserve"> PAGEREF _Toc225851353 \h </w:instrText>
              <w:fldChar w:fldCharType="separate"/>
              <w:t>26</w:t>
              <w:fldChar w:fldCharType="end"/>
            </w:r>
          </w:hyperlink>
        </w:p>
        <w:p w14:paraId="000EBF5E" w14:textId="5498086C"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54" w:history="1">
            <w:r>
              <w:rPr>
                <w:rFonts w:ascii="Calibri" w:eastAsia="Calibri" w:hAnsi="Calibri" w:cs="Calibri"/>
                <w:noProof/>
                <w:color w:val="0563C1"/>
                <w:u w:val="single"/>
              </w:rPr>
              <w:t>1.12.4 Clauze de Flexibilitate în Contractele Publice IT</w:t>
            </w:r>
            <w:r>
              <w:rPr>
                <w:rFonts w:ascii="Calibri" w:eastAsia="Calibri" w:hAnsi="Calibri" w:cs="Calibri"/>
                <w:noProof/>
              </w:rPr>
              <w:tab/>
              <w:fldChar w:fldCharType="begin"/>
              <w:instrText xml:space="preserve"> PAGEREF _Toc225851354 \h </w:instrText>
              <w:fldChar w:fldCharType="separate"/>
              <w:t>26</w:t>
              <w:fldChar w:fldCharType="end"/>
            </w:r>
          </w:hyperlink>
        </w:p>
        <w:p w14:paraId="50D02E1F" w14:textId="6D91C666"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55" w:history="1">
            <w:r>
              <w:rPr>
                <w:rFonts w:ascii="Calibri" w:eastAsia="Calibri" w:hAnsi="Calibri" w:cs="Calibri"/>
                <w:noProof/>
                <w:color w:val="0563C1"/>
                <w:u w:val="single"/>
              </w:rPr>
              <w:t>1.12.5 Definiția de Done şi Acceptanța Într-un Context Public</w:t>
            </w:r>
            <w:r>
              <w:rPr>
                <w:rFonts w:ascii="Calibri" w:eastAsia="Calibri" w:hAnsi="Calibri" w:cs="Calibri"/>
                <w:noProof/>
              </w:rPr>
              <w:tab/>
              <w:fldChar w:fldCharType="begin"/>
              <w:instrText xml:space="preserve"> PAGEREF _Toc225851355 \h </w:instrText>
              <w:fldChar w:fldCharType="separate"/>
              <w:t>26</w:t>
              <w:fldChar w:fldCharType="end"/>
            </w:r>
          </w:hyperlink>
        </w:p>
        <w:p w14:paraId="5D864536" w14:textId="699FF9BB"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56" w:history="1">
            <w:r>
              <w:rPr>
                <w:rFonts w:ascii="Calibri" w:eastAsia="Calibri" w:hAnsi="Calibri" w:cs="Calibri"/>
                <w:noProof/>
                <w:color w:val="0563C1"/>
                <w:u w:val="single"/>
              </w:rPr>
              <w:t xml:space="preserve">1.12.6 Lessons Learned din </w:t>
            </w:r>
            <w:del w:id="1004" w:author="Claude" w:date="2026-04-16T12:00:00Z">
              <w:r>
                <w:rPr>
                  <w:rFonts w:ascii="Calibri" w:eastAsia="Calibri" w:hAnsi="Calibri" w:cs="Calibri"/>
                  <w:noProof/>
                  <w:color w:val="0563C1"/>
                  <w:u w:val="single"/>
                </w:rPr>
                <w:delText>Adoptia</w:delText>
              </w:r>
            </w:del>
            <w:ins w:id="1005" w:author="Claude" w:date="2026-04-16T12:00:00Z">
              <w:r>
                <w:rPr>
                  <w:rFonts w:ascii="Calibri" w:eastAsia="Calibri" w:hAnsi="Calibri" w:cs="Calibri"/>
                  <w:noProof/>
                  <w:color w:val="0563C1"/>
                  <w:u w:val="single"/>
                </w:rPr>
                <w:t>Adopția</w:t>
              </w:r>
            </w:ins>
            <w:r>
              <w:rPr>
                <w:rFonts w:ascii="Calibri" w:eastAsia="Calibri" w:hAnsi="Calibri" w:cs="Calibri"/>
                <w:noProof/>
                <w:color w:val="0563C1"/>
                <w:u w:val="single"/>
              </w:rPr>
              <w:t xml:space="preserve"> Agile în Sector Public European</w:t>
            </w:r>
            <w:r>
              <w:rPr>
                <w:rFonts w:ascii="Calibri" w:eastAsia="Calibri" w:hAnsi="Calibri" w:cs="Calibri"/>
                <w:noProof/>
              </w:rPr>
              <w:tab/>
              <w:fldChar w:fldCharType="begin"/>
              <w:instrText xml:space="preserve"> PAGEREF _Toc225851356 \h </w:instrText>
              <w:fldChar w:fldCharType="separate"/>
              <w:t>27</w:t>
              <w:fldChar w:fldCharType="end"/>
            </w:r>
          </w:hyperlink>
        </w:p>
        <w:p w14:paraId="031A09F4" w14:textId="3EB191F5"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57" w:history="1">
            <w:r>
              <w:rPr>
                <w:rFonts w:ascii="Calibri" w:eastAsia="Calibri" w:hAnsi="Calibri" w:cs="Calibri"/>
                <w:noProof/>
                <w:color w:val="0563C1"/>
                <w:u w:val="single"/>
              </w:rPr>
              <w:t>1.12.7 Tabel Comparativ: Achiziții Waterfall vs. Agile</w:t>
            </w:r>
            <w:r>
              <w:rPr>
                <w:rFonts w:ascii="Calibri" w:eastAsia="Calibri" w:hAnsi="Calibri" w:cs="Calibri"/>
                <w:noProof/>
              </w:rPr>
              <w:tab/>
              <w:fldChar w:fldCharType="begin"/>
              <w:instrText xml:space="preserve"> PAGEREF _Toc225851357 \h </w:instrText>
              <w:fldChar w:fldCharType="separate"/>
              <w:t>27</w:t>
              <w:fldChar w:fldCharType="end"/>
            </w:r>
          </w:hyperlink>
        </w:p>
        <w:p w14:paraId="18FC873F" w14:textId="659501D0"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58" w:history="1">
            <w:r>
              <w:rPr>
                <w:rFonts w:ascii="Calibri" w:eastAsia="Calibri" w:hAnsi="Calibri" w:cs="Calibri"/>
                <w:noProof/>
                <w:color w:val="0563C1"/>
                <w:u w:val="single"/>
              </w:rPr>
              <w:t>1.13 Tranziția de la Waterfall la Agile – Managementul Schimbării Organizaționale</w:t>
            </w:r>
            <w:r>
              <w:rPr>
                <w:rFonts w:ascii="Calibri" w:eastAsia="Calibri" w:hAnsi="Calibri" w:cs="Calibri"/>
                <w:noProof/>
              </w:rPr>
              <w:tab/>
              <w:fldChar w:fldCharType="begin"/>
              <w:instrText xml:space="preserve"> PAGEREF _Toc225851358 \h </w:instrText>
              <w:fldChar w:fldCharType="separate"/>
              <w:t>28</w:t>
              <w:fldChar w:fldCharType="end"/>
            </w:r>
          </w:hyperlink>
        </w:p>
        <w:p w14:paraId="2ADD38CF" w14:textId="5B2FEBD0"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59" w:history="1">
            <w:r>
              <w:rPr>
                <w:rFonts w:ascii="Calibri" w:eastAsia="Calibri" w:hAnsi="Calibri" w:cs="Calibri"/>
                <w:noProof/>
                <w:color w:val="0563C1"/>
                <w:u w:val="single"/>
              </w:rPr>
              <w:t>1.13.1 Modelul Kotter: 8 Pași Pentru Transformare Organizațională</w:t>
            </w:r>
            <w:r>
              <w:rPr>
                <w:rFonts w:ascii="Calibri" w:eastAsia="Calibri" w:hAnsi="Calibri" w:cs="Calibri"/>
                <w:noProof/>
              </w:rPr>
              <w:tab/>
              <w:fldChar w:fldCharType="begin"/>
              <w:instrText xml:space="preserve"> PAGEREF _Toc225851359 \h </w:instrText>
              <w:fldChar w:fldCharType="separate"/>
              <w:t>28</w:t>
              <w:fldChar w:fldCharType="end"/>
            </w:r>
          </w:hyperlink>
        </w:p>
        <w:p w14:paraId="03D91B2B" w14:textId="3C9E4A18"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60" w:history="1">
            <w:r>
              <w:rPr>
                <w:rFonts w:ascii="Calibri" w:eastAsia="Calibri" w:hAnsi="Calibri" w:cs="Calibri"/>
                <w:noProof/>
                <w:color w:val="0563C1"/>
                <w:u w:val="single"/>
              </w:rPr>
              <w:t xml:space="preserve">1.13.2 Rezistența la Schimbare – Cauze și </w:t>
            </w:r>
            <w:del w:id="1006" w:author="Claude" w:date="2026-04-16T12:00:00Z">
              <w:r>
                <w:rPr>
                  <w:rFonts w:ascii="Calibri" w:eastAsia="Calibri" w:hAnsi="Calibri" w:cs="Calibri"/>
                  <w:noProof/>
                  <w:color w:val="0563C1"/>
                  <w:u w:val="single"/>
                </w:rPr>
                <w:delText>Contramasuri</w:delText>
              </w:r>
            </w:del>
            <w:ins w:id="1007" w:author="Claude" w:date="2026-04-16T12:00:00Z">
              <w:r>
                <w:rPr>
                  <w:rFonts w:ascii="Calibri" w:eastAsia="Calibri" w:hAnsi="Calibri" w:cs="Calibri"/>
                  <w:noProof/>
                  <w:color w:val="0563C1"/>
                  <w:u w:val="single"/>
                </w:rPr>
                <w:t>Contramăsuri</w:t>
              </w:r>
            </w:ins>
            <w:r>
              <w:rPr>
                <w:rFonts w:ascii="Calibri" w:eastAsia="Calibri" w:hAnsi="Calibri" w:cs="Calibri"/>
                <w:noProof/>
              </w:rPr>
              <w:tab/>
              <w:fldChar w:fldCharType="begin"/>
              <w:instrText xml:space="preserve"> PAGEREF _Toc225851360 \h </w:instrText>
              <w:fldChar w:fldCharType="separate"/>
              <w:t>29</w:t>
              <w:fldChar w:fldCharType="end"/>
            </w:r>
          </w:hyperlink>
        </w:p>
        <w:p w14:paraId="3AF3FC6A" w14:textId="149B0068"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61" w:history="1">
            <w:r>
              <w:rPr>
                <w:rFonts w:ascii="Calibri" w:eastAsia="Calibri" w:hAnsi="Calibri" w:cs="Calibri"/>
                <w:noProof/>
                <w:color w:val="0563C1"/>
                <w:u w:val="single"/>
              </w:rPr>
              <w:t>1.13.3 Abordări Hibride: Scrumfall, Water-Scrum-Fall</w:t>
            </w:r>
            <w:r>
              <w:rPr>
                <w:rFonts w:ascii="Calibri" w:eastAsia="Calibri" w:hAnsi="Calibri" w:cs="Calibri"/>
                <w:noProof/>
              </w:rPr>
              <w:tab/>
              <w:fldChar w:fldCharType="begin"/>
              <w:instrText xml:space="preserve"> PAGEREF _Toc225851361 \h </w:instrText>
              <w:fldChar w:fldCharType="separate"/>
              <w:t>30</w:t>
              <w:fldChar w:fldCharType="end"/>
            </w:r>
          </w:hyperlink>
        </w:p>
        <w:p w14:paraId="3D274666" w14:textId="609D0E21"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62" w:history="1">
            <w:r>
              <w:rPr>
                <w:rFonts w:ascii="Calibri" w:eastAsia="Calibri" w:hAnsi="Calibri" w:cs="Calibri"/>
                <w:noProof/>
                <w:color w:val="0563C1"/>
                <w:u w:val="single"/>
              </w:rPr>
              <w:t>1.13.4 Transformarea Agile la Nivel Organizațional</w:t>
            </w:r>
            <w:r>
              <w:rPr>
                <w:rFonts w:ascii="Calibri" w:eastAsia="Calibri" w:hAnsi="Calibri" w:cs="Calibri"/>
                <w:noProof/>
              </w:rPr>
              <w:tab/>
              <w:fldChar w:fldCharType="begin"/>
              <w:instrText xml:space="preserve"> PAGEREF _Toc225851362 \h </w:instrText>
              <w:fldChar w:fldCharType="separate"/>
              <w:t>30</w:t>
              <w:fldChar w:fldCharType="end"/>
            </w:r>
          </w:hyperlink>
        </w:p>
        <w:p w14:paraId="26C4935E" w14:textId="436400B0"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63" w:history="1">
            <w:r>
              <w:rPr>
                <w:rFonts w:ascii="Calibri" w:eastAsia="Calibri" w:hAnsi="Calibri" w:cs="Calibri"/>
                <w:noProof/>
                <w:color w:val="0563C1"/>
                <w:u w:val="single"/>
              </w:rPr>
              <w:t>1.13.5 Factori Critici de Succes în Transformare Agile</w:t>
            </w:r>
            <w:r>
              <w:rPr>
                <w:rFonts w:ascii="Calibri" w:eastAsia="Calibri" w:hAnsi="Calibri" w:cs="Calibri"/>
                <w:noProof/>
              </w:rPr>
              <w:tab/>
              <w:fldChar w:fldCharType="begin"/>
              <w:instrText xml:space="preserve"> PAGEREF _Toc225851363 \h </w:instrText>
              <w:fldChar w:fldCharType="separate"/>
              <w:t>30</w:t>
              <w:fldChar w:fldCharType="end"/>
            </w:r>
          </w:hyperlink>
        </w:p>
        <w:p w14:paraId="5E564E98" w14:textId="35AE5D14"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64" w:history="1">
            <w:r>
              <w:rPr>
                <w:rFonts w:ascii="Calibri" w:eastAsia="Calibri" w:hAnsi="Calibri" w:cs="Calibri"/>
                <w:noProof/>
                <w:color w:val="0563C1"/>
                <w:u w:val="single"/>
              </w:rPr>
              <w:t>1.13.6 Studiu de Caz: Transformare Agile Într-o Instituție Publică</w:t>
            </w:r>
            <w:r>
              <w:rPr>
                <w:rFonts w:ascii="Calibri" w:eastAsia="Calibri" w:hAnsi="Calibri" w:cs="Calibri"/>
                <w:noProof/>
              </w:rPr>
              <w:tab/>
              <w:fldChar w:fldCharType="begin"/>
              <w:instrText xml:space="preserve"> PAGEREF _Toc225851364 \h </w:instrText>
              <w:fldChar w:fldCharType="separate"/>
              <w:t>31</w:t>
              <w:fldChar w:fldCharType="end"/>
            </w:r>
          </w:hyperlink>
        </w:p>
        <w:p w14:paraId="30120811" w14:textId="03851E76"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65" w:history="1">
            <w:r>
              <w:rPr>
                <w:rFonts w:ascii="Calibri" w:eastAsia="Calibri" w:hAnsi="Calibri" w:cs="Calibri"/>
                <w:noProof/>
                <w:color w:val="0563C1"/>
                <w:u w:val="single"/>
              </w:rPr>
              <w:t>1.13.7 Lecții Cheie din Transformări Agile Reușite</w:t>
            </w:r>
            <w:r>
              <w:rPr>
                <w:rFonts w:ascii="Calibri" w:eastAsia="Calibri" w:hAnsi="Calibri" w:cs="Calibri"/>
                <w:noProof/>
              </w:rPr>
              <w:tab/>
              <w:fldChar w:fldCharType="begin"/>
              <w:instrText xml:space="preserve"> PAGEREF _Toc225851365 \h </w:instrText>
              <w:fldChar w:fldCharType="separate"/>
              <w:t>32</w:t>
              <w:fldChar w:fldCharType="end"/>
            </w:r>
          </w:hyperlink>
        </w:p>
        <w:p w14:paraId="3ECC4EC4" w14:textId="023B552D"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66" w:history="1">
            <w:r>
              <w:rPr>
                <w:rFonts w:ascii="Calibri" w:eastAsia="Calibri" w:hAnsi="Calibri" w:cs="Calibri"/>
                <w:noProof/>
                <w:color w:val="0563C1"/>
                <w:u w:val="single"/>
              </w:rPr>
              <w:t>1.14 Activități Practice</w:t>
            </w:r>
            <w:r>
              <w:rPr>
                <w:rFonts w:ascii="Calibri" w:eastAsia="Calibri" w:hAnsi="Calibri" w:cs="Calibri"/>
                <w:noProof/>
              </w:rPr>
              <w:tab/>
              <w:fldChar w:fldCharType="begin"/>
              <w:instrText xml:space="preserve"> PAGEREF _Toc225851366 \h </w:instrText>
              <w:fldChar w:fldCharType="separate"/>
              <w:t>32</w:t>
              <w:fldChar w:fldCharType="end"/>
            </w:r>
          </w:hyperlink>
        </w:p>
        <w:p w14:paraId="3EF67FD5" w14:textId="63B526C6"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67" w:history="1">
            <w:r>
              <w:rPr>
                <w:rFonts w:ascii="Calibri" w:eastAsia="Calibri" w:hAnsi="Calibri" w:cs="Calibri"/>
                <w:noProof/>
                <w:color w:val="0563C1"/>
                <w:u w:val="single"/>
              </w:rPr>
              <w:t>Rezumat Modul 1 - Extensie</w:t>
            </w:r>
            <w:r>
              <w:rPr>
                <w:rFonts w:ascii="Calibri" w:eastAsia="Calibri" w:hAnsi="Calibri" w:cs="Calibri"/>
                <w:noProof/>
              </w:rPr>
              <w:tab/>
              <w:fldChar w:fldCharType="begin"/>
              <w:instrText xml:space="preserve"> PAGEREF _Toc225851367 \h </w:instrText>
              <w:fldChar w:fldCharType="separate"/>
              <w:t>34</w:t>
              <w:fldChar w:fldCharType="end"/>
            </w:r>
          </w:hyperlink>
        </w:p>
        <w:p w14:paraId="1192E4ED" w14:textId="6CD88338" w:rsidR="003F5535" w:rsidRPr="003F5535" w:rsidRDefault="003F5535" w:rsidP="003F5535">
          <w:pPr>
            <w:widowControl/>
            <w:tabs>
              <w:tab w:val="right" w:leader="dot" w:pos="9628"/>
            </w:tabs>
            <w:autoSpaceDE/>
            <w:autoSpaceDN/>
            <w:spacing w:after="100"/>
            <w:rPr>
              <w:rFonts w:ascii="Aptos" w:eastAsia="Times New Roman" w:hAnsi="Aptos" w:cs="Times New Roman"/>
              <w:noProof/>
              <w:kern w:val="2"/>
              <w:sz w:val="24"/>
              <w:szCs w:val="24"/>
              <w:lang w:eastAsia="ro-RO"/>
              <w14:ligatures w14:val="standardContextual"/>
            </w:rPr>
          </w:pPr>
          <w:hyperlink w:anchor="_Toc225851368" w:history="1">
            <w:r>
              <w:rPr>
                <w:rFonts w:ascii="Calibri" w:eastAsia="Calibri" w:hAnsi="Calibri" w:cs="Calibri"/>
                <w:noProof/>
                <w:color w:val="0563C1"/>
                <w:u w:val="single"/>
              </w:rPr>
              <w:t>Modulul 2: Arhitecturi Informatice – TOGAF</w:t>
            </w:r>
            <w:r>
              <w:rPr>
                <w:rFonts w:ascii="Calibri" w:eastAsia="Calibri" w:hAnsi="Calibri" w:cs="Calibri"/>
                <w:noProof/>
              </w:rPr>
              <w:tab/>
              <w:fldChar w:fldCharType="begin"/>
              <w:instrText xml:space="preserve"> PAGEREF _Toc225851368 \h </w:instrText>
              <w:fldChar w:fldCharType="separate"/>
              <w:t>36</w:t>
              <w:fldChar w:fldCharType="end"/>
            </w:r>
          </w:hyperlink>
        </w:p>
        <w:p w14:paraId="4B6503B5" w14:textId="3B9A3981"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69" w:history="1">
            <w:r>
              <w:rPr>
                <w:rFonts w:ascii="Calibri" w:eastAsia="Calibri" w:hAnsi="Calibri" w:cs="Calibri"/>
                <w:noProof/>
                <w:color w:val="0563C1"/>
                <w:u w:val="single"/>
              </w:rPr>
              <w:t>2.1 Fundamentele Arhitecturii Enterprise</w:t>
            </w:r>
            <w:r>
              <w:rPr>
                <w:rFonts w:ascii="Calibri" w:eastAsia="Calibri" w:hAnsi="Calibri" w:cs="Calibri"/>
                <w:noProof/>
              </w:rPr>
              <w:tab/>
              <w:fldChar w:fldCharType="begin"/>
              <w:instrText xml:space="preserve"> PAGEREF _Toc225851369 \h </w:instrText>
              <w:fldChar w:fldCharType="separate"/>
              <w:t>36</w:t>
              <w:fldChar w:fldCharType="end"/>
            </w:r>
          </w:hyperlink>
        </w:p>
        <w:p w14:paraId="7D4C05A6" w14:textId="6EDD811E" w:rsidR="003F5535" w:rsidRPr="003F5535" w:rsidRDefault="003F5535" w:rsidP="003F5535">
          <w:pPr>
            <w:widowControl/>
            <w:tabs>
              <w:tab w:val="right" w:leader="dot" w:pos="9628"/>
            </w:tabs>
            <w:autoSpaceDE/>
            <w:autoSpaceDN/>
            <w:spacing w:after="100"/>
            <w:ind w:left="220"/>
            <w:rPr>
              <w:rFonts w:ascii="Calibri" w:eastAsia="Calibri" w:hAnsi="Calibri" w:cs="Calibri"/>
              <w:noProof/>
            </w:rPr>
          </w:pPr>
          <w:hyperlink w:anchor="_Toc225851370" w:history="1">
            <w:r>
              <w:rPr>
                <w:rFonts w:ascii="Calibri" w:eastAsia="Calibri" w:hAnsi="Calibri" w:cs="Calibri"/>
                <w:noProof/>
                <w:color w:val="0563C1"/>
                <w:u w:val="single"/>
              </w:rPr>
              <w:t>2.2 The Open Group şi TOGAF</w:t>
            </w:r>
            <w:r>
              <w:rPr>
                <w:rFonts w:ascii="Calibri" w:eastAsia="Calibri" w:hAnsi="Calibri" w:cs="Calibri"/>
                <w:noProof/>
              </w:rPr>
              <w:tab/>
              <w:fldChar w:fldCharType="begin"/>
              <w:instrText xml:space="preserve"> PAGEREF _Toc225851370 \h </w:instrText>
              <w:fldChar w:fldCharType="separate"/>
              <w:t>37</w:t>
              <w:fldChar w:fldCharType="end"/>
            </w:r>
          </w:hyperlink>
        </w:p>
        <w:p w14:paraId="6881BBC5" w14:textId="77777777" w:rsidR="003F5535" w:rsidRPr="003F5535" w:rsidRDefault="003F5535" w:rsidP="003F5535">
          <w:pPr>
            <w:widowControl/>
            <w:autoSpaceDE/>
            <w:autoSpaceDN/>
            <w:rPr>
              <w:rFonts w:ascii="Calibri" w:eastAsia="Calibri" w:hAnsi="Calibri" w:cs="Calibri"/>
              <w:noProof/>
            </w:rPr>
          </w:pPr>
        </w:p>
        <w:p w14:paraId="540D682E" w14:textId="77777777" w:rsidR="003F5535" w:rsidRPr="003F5535" w:rsidRDefault="003F5535" w:rsidP="003F5535">
          <w:pPr>
            <w:widowControl/>
            <w:autoSpaceDE/>
            <w:autoSpaceDN/>
            <w:rPr>
              <w:rFonts w:ascii="Calibri" w:eastAsia="Calibri" w:hAnsi="Calibri" w:cs="Calibri"/>
              <w:noProof/>
            </w:rPr>
          </w:pPr>
        </w:p>
        <w:p w14:paraId="216290F8" w14:textId="77777777" w:rsidR="003F5535" w:rsidRPr="003F5535" w:rsidRDefault="003F5535" w:rsidP="003F5535">
          <w:pPr>
            <w:widowControl/>
            <w:autoSpaceDE/>
            <w:autoSpaceDN/>
            <w:rPr>
              <w:rFonts w:ascii="Calibri" w:eastAsia="Calibri" w:hAnsi="Calibri" w:cs="Calibri"/>
              <w:noProof/>
            </w:rPr>
          </w:pPr>
        </w:p>
        <w:p w14:paraId="5D602EEB" w14:textId="77777777" w:rsidR="003F5535" w:rsidRPr="003F5535" w:rsidRDefault="003F5535" w:rsidP="003F5535">
          <w:pPr>
            <w:widowControl/>
            <w:autoSpaceDE/>
            <w:autoSpaceDN/>
            <w:rPr>
              <w:rFonts w:ascii="Calibri" w:eastAsia="Calibri" w:hAnsi="Calibri" w:cs="Calibri"/>
              <w:noProof/>
            </w:rPr>
          </w:pPr>
        </w:p>
        <w:p w14:paraId="4DF4C962" w14:textId="2F51CF2B"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71" w:history="1">
            <w:r>
              <w:rPr>
                <w:rFonts w:ascii="Calibri" w:eastAsia="Calibri" w:hAnsi="Calibri" w:cs="Calibri"/>
                <w:noProof/>
                <w:color w:val="0563C1"/>
                <w:u w:val="single"/>
              </w:rPr>
              <w:t>2.3 Componentele TOGAF – Prezentare Detaliată</w:t>
            </w:r>
            <w:r>
              <w:rPr>
                <w:rFonts w:ascii="Calibri" w:eastAsia="Calibri" w:hAnsi="Calibri" w:cs="Calibri"/>
                <w:noProof/>
              </w:rPr>
              <w:tab/>
              <w:fldChar w:fldCharType="begin"/>
              <w:instrText xml:space="preserve"> PAGEREF _Toc225851371 \h </w:instrText>
              <w:fldChar w:fldCharType="separate"/>
              <w:t>37</w:t>
              <w:fldChar w:fldCharType="end"/>
            </w:r>
          </w:hyperlink>
        </w:p>
        <w:p w14:paraId="42DE908A" w14:textId="16398BDF"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72" w:history="1">
            <w:r>
              <w:rPr>
                <w:rFonts w:ascii="Calibri" w:eastAsia="Calibri" w:hAnsi="Calibri" w:cs="Calibri"/>
                <w:noProof/>
                <w:color w:val="0563C1"/>
                <w:u w:val="single"/>
              </w:rPr>
              <w:t>2.3.1 Architecture Development Method (ADM)</w:t>
            </w:r>
            <w:r>
              <w:rPr>
                <w:rFonts w:ascii="Calibri" w:eastAsia="Calibri" w:hAnsi="Calibri" w:cs="Calibri"/>
                <w:noProof/>
              </w:rPr>
              <w:tab/>
              <w:fldChar w:fldCharType="begin"/>
              <w:instrText xml:space="preserve"> PAGEREF _Toc225851372 \h </w:instrText>
              <w:fldChar w:fldCharType="separate"/>
              <w:t>38</w:t>
              <w:fldChar w:fldCharType="end"/>
            </w:r>
          </w:hyperlink>
        </w:p>
        <w:p w14:paraId="6F5BD319" w14:textId="40ECE211"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73" w:history="1">
            <w:r>
              <w:rPr>
                <w:rFonts w:ascii="Calibri" w:eastAsia="Calibri" w:hAnsi="Calibri" w:cs="Calibri"/>
                <w:noProof/>
                <w:color w:val="0563C1"/>
                <w:u w:val="single"/>
              </w:rPr>
              <w:t>2.3.2 Architecture Content Framework</w:t>
            </w:r>
            <w:r>
              <w:rPr>
                <w:rFonts w:ascii="Calibri" w:eastAsia="Calibri" w:hAnsi="Calibri" w:cs="Calibri"/>
                <w:noProof/>
              </w:rPr>
              <w:tab/>
              <w:fldChar w:fldCharType="begin"/>
              <w:instrText xml:space="preserve"> PAGEREF _Toc225851373 \h </w:instrText>
              <w:fldChar w:fldCharType="separate"/>
              <w:t>38</w:t>
              <w:fldChar w:fldCharType="end"/>
            </w:r>
          </w:hyperlink>
        </w:p>
        <w:p w14:paraId="30BE6589" w14:textId="4A08FCE0"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74" w:history="1">
            <w:r>
              <w:rPr>
                <w:rFonts w:ascii="Calibri" w:eastAsia="Calibri" w:hAnsi="Calibri" w:cs="Calibri"/>
                <w:noProof/>
                <w:color w:val="0563C1"/>
                <w:u w:val="single"/>
              </w:rPr>
              <w:t>2.3.3 Enterprise Continuum</w:t>
            </w:r>
            <w:r>
              <w:rPr>
                <w:rFonts w:ascii="Calibri" w:eastAsia="Calibri" w:hAnsi="Calibri" w:cs="Calibri"/>
                <w:noProof/>
              </w:rPr>
              <w:tab/>
              <w:fldChar w:fldCharType="begin"/>
              <w:instrText xml:space="preserve"> PAGEREF _Toc225851374 \h </w:instrText>
              <w:fldChar w:fldCharType="separate"/>
              <w:t>38</w:t>
              <w:fldChar w:fldCharType="end"/>
            </w:r>
          </w:hyperlink>
        </w:p>
        <w:p w14:paraId="134A1190" w14:textId="56E09A59"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75" w:history="1">
            <w:r>
              <w:rPr>
                <w:rFonts w:ascii="Calibri" w:eastAsia="Calibri" w:hAnsi="Calibri" w:cs="Calibri"/>
                <w:noProof/>
                <w:color w:val="0563C1"/>
                <w:u w:val="single"/>
              </w:rPr>
              <w:t>2.3.4 Architecture Repository</w:t>
            </w:r>
            <w:r>
              <w:rPr>
                <w:rFonts w:ascii="Calibri" w:eastAsia="Calibri" w:hAnsi="Calibri" w:cs="Calibri"/>
                <w:noProof/>
              </w:rPr>
              <w:tab/>
              <w:fldChar w:fldCharType="begin"/>
              <w:instrText xml:space="preserve"> PAGEREF _Toc225851375 \h </w:instrText>
              <w:fldChar w:fldCharType="separate"/>
              <w:t>38</w:t>
              <w:fldChar w:fldCharType="end"/>
            </w:r>
          </w:hyperlink>
        </w:p>
        <w:p w14:paraId="1B907E28" w14:textId="3613FB3C"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76" w:history="1">
            <w:r>
              <w:rPr>
                <w:rFonts w:ascii="Calibri" w:eastAsia="Calibri" w:hAnsi="Calibri" w:cs="Calibri"/>
                <w:noProof/>
                <w:color w:val="0563C1"/>
                <w:u w:val="single"/>
              </w:rPr>
              <w:t>2.4 Fazele ADM – Detaliere Aprofundată</w:t>
            </w:r>
            <w:r>
              <w:rPr>
                <w:rFonts w:ascii="Calibri" w:eastAsia="Calibri" w:hAnsi="Calibri" w:cs="Calibri"/>
                <w:noProof/>
              </w:rPr>
              <w:tab/>
              <w:fldChar w:fldCharType="begin"/>
              <w:instrText xml:space="preserve"> PAGEREF _Toc225851376 \h </w:instrText>
              <w:fldChar w:fldCharType="separate"/>
              <w:t>39</w:t>
              <w:fldChar w:fldCharType="end"/>
            </w:r>
          </w:hyperlink>
        </w:p>
        <w:p w14:paraId="11448AE4" w14:textId="423FFC02"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77" w:history="1">
            <w:r>
              <w:rPr>
                <w:rFonts w:ascii="Calibri" w:eastAsia="Calibri" w:hAnsi="Calibri" w:cs="Calibri"/>
                <w:noProof/>
                <w:color w:val="0563C1"/>
                <w:u w:val="single"/>
              </w:rPr>
              <w:t>2.4.1 Faza Preliminară – Pregătirea Organizațională</w:t>
            </w:r>
            <w:r>
              <w:rPr>
                <w:rFonts w:ascii="Calibri" w:eastAsia="Calibri" w:hAnsi="Calibri" w:cs="Calibri"/>
                <w:noProof/>
              </w:rPr>
              <w:tab/>
              <w:fldChar w:fldCharType="begin"/>
              <w:instrText xml:space="preserve"> PAGEREF _Toc225851377 \h </w:instrText>
              <w:fldChar w:fldCharType="separate"/>
              <w:t>39</w:t>
              <w:fldChar w:fldCharType="end"/>
            </w:r>
          </w:hyperlink>
        </w:p>
        <w:p w14:paraId="0D9115D0" w14:textId="44F9E34F"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78" w:history="1">
            <w:r>
              <w:rPr>
                <w:rFonts w:ascii="Calibri" w:eastAsia="Calibri" w:hAnsi="Calibri" w:cs="Calibri"/>
                <w:noProof/>
                <w:color w:val="0563C1"/>
                <w:u w:val="single"/>
              </w:rPr>
              <w:t>2.4.2 Faza A – Architecture Vision</w:t>
            </w:r>
            <w:r>
              <w:rPr>
                <w:rFonts w:ascii="Calibri" w:eastAsia="Calibri" w:hAnsi="Calibri" w:cs="Calibri"/>
                <w:noProof/>
              </w:rPr>
              <w:tab/>
              <w:fldChar w:fldCharType="begin"/>
              <w:instrText xml:space="preserve"> PAGEREF _Toc225851378 \h </w:instrText>
              <w:fldChar w:fldCharType="separate"/>
              <w:t>39</w:t>
              <w:fldChar w:fldCharType="end"/>
            </w:r>
          </w:hyperlink>
        </w:p>
        <w:p w14:paraId="11FE7CE5" w14:textId="53D0C113"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79" w:history="1">
            <w:r>
              <w:rPr>
                <w:rFonts w:ascii="Calibri" w:eastAsia="Calibri" w:hAnsi="Calibri" w:cs="Calibri"/>
                <w:noProof/>
                <w:color w:val="0563C1"/>
                <w:u w:val="single"/>
              </w:rPr>
              <w:t>2.4.3 Faza B – Business Architecture</w:t>
            </w:r>
            <w:r>
              <w:rPr>
                <w:rFonts w:ascii="Calibri" w:eastAsia="Calibri" w:hAnsi="Calibri" w:cs="Calibri"/>
                <w:noProof/>
              </w:rPr>
              <w:tab/>
              <w:fldChar w:fldCharType="begin"/>
              <w:instrText xml:space="preserve"> PAGEREF _Toc225851379 \h </w:instrText>
              <w:fldChar w:fldCharType="separate"/>
              <w:t>40</w:t>
              <w:fldChar w:fldCharType="end"/>
            </w:r>
          </w:hyperlink>
        </w:p>
        <w:p w14:paraId="6B0A16BC" w14:textId="3F3AF7E1"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80" w:history="1">
            <w:r>
              <w:rPr>
                <w:rFonts w:ascii="Calibri" w:eastAsia="Calibri" w:hAnsi="Calibri" w:cs="Calibri"/>
                <w:noProof/>
                <w:color w:val="0563C1"/>
                <w:u w:val="single"/>
              </w:rPr>
              <w:t>2.4.4 Faza C – Information Systems Architecture</w:t>
            </w:r>
            <w:r>
              <w:rPr>
                <w:rFonts w:ascii="Calibri" w:eastAsia="Calibri" w:hAnsi="Calibri" w:cs="Calibri"/>
                <w:noProof/>
              </w:rPr>
              <w:tab/>
              <w:fldChar w:fldCharType="begin"/>
              <w:instrText xml:space="preserve"> PAGEREF _Toc225851380 \h </w:instrText>
              <w:fldChar w:fldCharType="separate"/>
              <w:t>40</w:t>
              <w:fldChar w:fldCharType="end"/>
            </w:r>
          </w:hyperlink>
        </w:p>
        <w:p w14:paraId="7D171750" w14:textId="24C7BEEB"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81" w:history="1">
            <w:r>
              <w:rPr>
                <w:rFonts w:ascii="Calibri" w:eastAsia="Calibri" w:hAnsi="Calibri" w:cs="Calibri"/>
                <w:noProof/>
                <w:color w:val="0563C1"/>
                <w:u w:val="single"/>
              </w:rPr>
              <w:t>2.4.5 Faza D – Technology Architecture</w:t>
            </w:r>
            <w:r>
              <w:rPr>
                <w:rFonts w:ascii="Calibri" w:eastAsia="Calibri" w:hAnsi="Calibri" w:cs="Calibri"/>
                <w:noProof/>
              </w:rPr>
              <w:tab/>
              <w:fldChar w:fldCharType="begin"/>
              <w:instrText xml:space="preserve"> PAGEREF _Toc225851381 \h </w:instrText>
              <w:fldChar w:fldCharType="separate"/>
              <w:t>41</w:t>
              <w:fldChar w:fldCharType="end"/>
            </w:r>
          </w:hyperlink>
        </w:p>
        <w:p w14:paraId="79E6635A" w14:textId="74D84400"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82" w:history="1">
            <w:r>
              <w:rPr>
                <w:rFonts w:ascii="Calibri" w:eastAsia="Calibri" w:hAnsi="Calibri" w:cs="Calibri"/>
                <w:noProof/>
                <w:color w:val="0563C1"/>
                <w:u w:val="single"/>
              </w:rPr>
              <w:t xml:space="preserve">2.4.6 Faza E – Opportunities and </w:t>
            </w:r>
            <w:del w:id="1010" w:author="Claude" w:date="2026-04-16T12:00:00Z">
              <w:r>
                <w:rPr>
                  <w:rFonts w:ascii="Calibri" w:eastAsia="Calibri" w:hAnsi="Calibri" w:cs="Calibri"/>
                  <w:noProof/>
                  <w:color w:val="0563C1"/>
                  <w:u w:val="single"/>
                </w:rPr>
                <w:delText>Soluțions</w:delText>
              </w:r>
            </w:del>
            <w:ins w:id="1011" w:author="Claude" w:date="2026-04-16T12:00:00Z">
              <w:r>
                <w:rPr>
                  <w:rFonts w:ascii="Calibri" w:eastAsia="Calibri" w:hAnsi="Calibri" w:cs="Calibri"/>
                  <w:noProof/>
                  <w:color w:val="0563C1"/>
                  <w:u w:val="single"/>
                </w:rPr>
                <w:t>Solutions</w:t>
              </w:r>
            </w:ins>
            <w:r>
              <w:rPr>
                <w:rFonts w:ascii="Calibri" w:eastAsia="Calibri" w:hAnsi="Calibri" w:cs="Calibri"/>
                <w:noProof/>
              </w:rPr>
              <w:tab/>
              <w:fldChar w:fldCharType="begin"/>
              <w:instrText xml:space="preserve"> PAGEREF _Toc225851382 \h </w:instrText>
              <w:fldChar w:fldCharType="separate"/>
              <w:t>41</w:t>
              <w:fldChar w:fldCharType="end"/>
            </w:r>
          </w:hyperlink>
        </w:p>
        <w:p w14:paraId="167E6750" w14:textId="49B8D77C"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83" w:history="1">
            <w:r>
              <w:rPr>
                <w:rFonts w:ascii="Calibri" w:eastAsia="Calibri" w:hAnsi="Calibri" w:cs="Calibri"/>
                <w:noProof/>
                <w:color w:val="0563C1"/>
                <w:u w:val="single"/>
              </w:rPr>
              <w:t>2.4.7 Faza F – Migration Planning</w:t>
            </w:r>
            <w:r>
              <w:rPr>
                <w:rFonts w:ascii="Calibri" w:eastAsia="Calibri" w:hAnsi="Calibri" w:cs="Calibri"/>
                <w:noProof/>
              </w:rPr>
              <w:tab/>
              <w:fldChar w:fldCharType="begin"/>
              <w:instrText xml:space="preserve"> PAGEREF _Toc225851383 \h </w:instrText>
              <w:fldChar w:fldCharType="separate"/>
              <w:t>41</w:t>
              <w:fldChar w:fldCharType="end"/>
            </w:r>
          </w:hyperlink>
        </w:p>
        <w:p w14:paraId="0A4E2608" w14:textId="5E92DF15"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84" w:history="1">
            <w:r>
              <w:rPr>
                <w:rFonts w:ascii="Calibri" w:eastAsia="Calibri" w:hAnsi="Calibri" w:cs="Calibri"/>
                <w:noProof/>
                <w:color w:val="0563C1"/>
                <w:u w:val="single"/>
              </w:rPr>
              <w:t>2.4.8 Faza G – Implementation Governance</w:t>
            </w:r>
            <w:r>
              <w:rPr>
                <w:rFonts w:ascii="Calibri" w:eastAsia="Calibri" w:hAnsi="Calibri" w:cs="Calibri"/>
                <w:noProof/>
              </w:rPr>
              <w:tab/>
              <w:fldChar w:fldCharType="begin"/>
              <w:instrText xml:space="preserve"> PAGEREF _Toc225851384 \h </w:instrText>
              <w:fldChar w:fldCharType="separate"/>
              <w:t>41</w:t>
              <w:fldChar w:fldCharType="end"/>
            </w:r>
          </w:hyperlink>
        </w:p>
        <w:p w14:paraId="7315BCB2" w14:textId="44F5F7CC"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85" w:history="1">
            <w:r>
              <w:rPr>
                <w:rFonts w:ascii="Calibri" w:eastAsia="Calibri" w:hAnsi="Calibri" w:cs="Calibri"/>
                <w:noProof/>
                <w:color w:val="0563C1"/>
                <w:u w:val="single"/>
              </w:rPr>
              <w:t>2.4.9 Faza H – Architecture Change Management</w:t>
            </w:r>
            <w:r>
              <w:rPr>
                <w:rFonts w:ascii="Calibri" w:eastAsia="Calibri" w:hAnsi="Calibri" w:cs="Calibri"/>
                <w:noProof/>
              </w:rPr>
              <w:tab/>
              <w:fldChar w:fldCharType="begin"/>
              <w:instrText xml:space="preserve"> PAGEREF _Toc225851385 \h </w:instrText>
              <w:fldChar w:fldCharType="separate"/>
              <w:t>42</w:t>
              <w:fldChar w:fldCharType="end"/>
            </w:r>
          </w:hyperlink>
        </w:p>
        <w:p w14:paraId="23F4F6EC" w14:textId="160FD32E"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86" w:history="1">
            <w:r>
              <w:rPr>
                <w:rFonts w:ascii="Calibri" w:eastAsia="Calibri" w:hAnsi="Calibri" w:cs="Calibri"/>
                <w:noProof/>
                <w:color w:val="0563C1"/>
                <w:u w:val="single"/>
              </w:rPr>
              <w:t>2.5 Cele Patru Domenii Arhitecturale (BDAT) – Detaliere</w:t>
            </w:r>
            <w:r>
              <w:rPr>
                <w:rFonts w:ascii="Calibri" w:eastAsia="Calibri" w:hAnsi="Calibri" w:cs="Calibri"/>
                <w:noProof/>
              </w:rPr>
              <w:tab/>
              <w:fldChar w:fldCharType="begin"/>
              <w:instrText xml:space="preserve"> PAGEREF _Toc225851386 \h </w:instrText>
              <w:fldChar w:fldCharType="separate"/>
              <w:t>42</w:t>
              <w:fldChar w:fldCharType="end"/>
            </w:r>
          </w:hyperlink>
        </w:p>
        <w:p w14:paraId="07B171C3" w14:textId="7B1144CE"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87" w:history="1">
            <w:r>
              <w:rPr>
                <w:rFonts w:ascii="Calibri" w:eastAsia="Calibri" w:hAnsi="Calibri" w:cs="Calibri"/>
                <w:noProof/>
                <w:color w:val="0563C1"/>
                <w:u w:val="single"/>
              </w:rPr>
              <w:t>2.6 Alinierea TOGAF cu Alte Standarde şi Framework-uri</w:t>
            </w:r>
            <w:r>
              <w:rPr>
                <w:rFonts w:ascii="Calibri" w:eastAsia="Calibri" w:hAnsi="Calibri" w:cs="Calibri"/>
                <w:noProof/>
              </w:rPr>
              <w:tab/>
              <w:fldChar w:fldCharType="begin"/>
              <w:instrText xml:space="preserve"> PAGEREF _Toc225851387 \h </w:instrText>
              <w:fldChar w:fldCharType="separate"/>
              <w:t>43</w:t>
              <w:fldChar w:fldCharType="end"/>
            </w:r>
          </w:hyperlink>
        </w:p>
        <w:p w14:paraId="3D65F7E4" w14:textId="360BCAFE"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88" w:history="1">
            <w:r>
              <w:rPr>
                <w:rFonts w:ascii="Calibri" w:eastAsia="Calibri" w:hAnsi="Calibri" w:cs="Calibri"/>
                <w:noProof/>
                <w:color w:val="0563C1"/>
                <w:u w:val="single"/>
              </w:rPr>
              <w:t>2.7 Architecture Governance – Guvernanța Arhitecturii</w:t>
            </w:r>
            <w:r>
              <w:rPr>
                <w:rFonts w:ascii="Calibri" w:eastAsia="Calibri" w:hAnsi="Calibri" w:cs="Calibri"/>
                <w:noProof/>
              </w:rPr>
              <w:tab/>
              <w:fldChar w:fldCharType="begin"/>
              <w:instrText xml:space="preserve"> PAGEREF _Toc225851388 \h </w:instrText>
              <w:fldChar w:fldCharType="separate"/>
              <w:t>43</w:t>
              <w:fldChar w:fldCharType="end"/>
            </w:r>
          </w:hyperlink>
        </w:p>
        <w:p w14:paraId="0BE3CC8F" w14:textId="17BC70DE"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89" w:history="1">
            <w:r>
              <w:rPr>
                <w:rFonts w:ascii="Calibri" w:eastAsia="Calibri" w:hAnsi="Calibri" w:cs="Calibri"/>
                <w:noProof/>
                <w:color w:val="0563C1"/>
                <w:u w:val="single"/>
              </w:rPr>
              <w:t>2.8 TOGAF în Proiectele Finanțate European – Aplicații Practice</w:t>
            </w:r>
            <w:r>
              <w:rPr>
                <w:rFonts w:ascii="Calibri" w:eastAsia="Calibri" w:hAnsi="Calibri" w:cs="Calibri"/>
                <w:noProof/>
              </w:rPr>
              <w:tab/>
              <w:fldChar w:fldCharType="begin"/>
              <w:instrText xml:space="preserve"> PAGEREF _Toc225851389 \h </w:instrText>
              <w:fldChar w:fldCharType="separate"/>
              <w:t>44</w:t>
              <w:fldChar w:fldCharType="end"/>
            </w:r>
          </w:hyperlink>
        </w:p>
        <w:p w14:paraId="3D2B3E8D" w14:textId="334E2E70"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90" w:history="1">
            <w:r>
              <w:rPr>
                <w:rFonts w:ascii="Calibri" w:eastAsia="Calibri" w:hAnsi="Calibri" w:cs="Calibri"/>
                <w:noProof/>
                <w:color w:val="0563C1"/>
                <w:u w:val="single"/>
              </w:rPr>
              <w:t>2.9 Activități Practice</w:t>
            </w:r>
            <w:r>
              <w:rPr>
                <w:rFonts w:ascii="Calibri" w:eastAsia="Calibri" w:hAnsi="Calibri" w:cs="Calibri"/>
                <w:noProof/>
              </w:rPr>
              <w:tab/>
              <w:fldChar w:fldCharType="begin"/>
              <w:instrText xml:space="preserve"> PAGEREF _Toc225851390 \h </w:instrText>
              <w:fldChar w:fldCharType="separate"/>
              <w:t>45</w:t>
              <w:fldChar w:fldCharType="end"/>
            </w:r>
          </w:hyperlink>
        </w:p>
        <w:p w14:paraId="3F0B6E54" w14:textId="12370BE2"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91" w:history="1">
            <w:r>
              <w:rPr>
                <w:rFonts w:ascii="Calibri" w:eastAsia="Calibri" w:hAnsi="Calibri" w:cs="Calibri"/>
                <w:noProof/>
                <w:color w:val="0563C1"/>
                <w:u w:val="single"/>
              </w:rPr>
              <w:t>2.10 Implementarea Practică a ADM în Proiecte IT Publice</w:t>
            </w:r>
            <w:r>
              <w:rPr>
                <w:rFonts w:ascii="Calibri" w:eastAsia="Calibri" w:hAnsi="Calibri" w:cs="Calibri"/>
                <w:noProof/>
              </w:rPr>
              <w:tab/>
              <w:fldChar w:fldCharType="begin"/>
              <w:instrText xml:space="preserve"> PAGEREF _Toc225851391 \h </w:instrText>
              <w:fldChar w:fldCharType="separate"/>
              <w:t>47</w:t>
              <w:fldChar w:fldCharType="end"/>
            </w:r>
          </w:hyperlink>
        </w:p>
        <w:p w14:paraId="349474D1" w14:textId="06B7039D"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92" w:history="1">
            <w:r>
              <w:rPr>
                <w:rFonts w:ascii="Calibri" w:eastAsia="Calibri" w:hAnsi="Calibri" w:cs="Calibri"/>
                <w:noProof/>
                <w:color w:val="0563C1"/>
                <w:u w:val="single"/>
              </w:rPr>
              <w:t xml:space="preserve">2.10.1 Studiu de caz: Digitalizarea Serviciilor de Înregistrare din </w:t>
            </w:r>
            <w:del w:id="1016" w:author="Claude" w:date="2026-04-16T12:00:00Z">
              <w:r>
                <w:rPr>
                  <w:rFonts w:ascii="Calibri" w:eastAsia="Calibri" w:hAnsi="Calibri" w:cs="Calibri"/>
                  <w:noProof/>
                  <w:color w:val="0563C1"/>
                  <w:u w:val="single"/>
                </w:rPr>
                <w:delText>Primarie</w:delText>
              </w:r>
            </w:del>
            <w:ins w:id="1017" w:author="Claude" w:date="2026-04-16T12:00:00Z">
              <w:r>
                <w:rPr>
                  <w:rFonts w:ascii="Calibri" w:eastAsia="Calibri" w:hAnsi="Calibri" w:cs="Calibri"/>
                  <w:noProof/>
                  <w:color w:val="0563C1"/>
                  <w:u w:val="single"/>
                </w:rPr>
                <w:t>Primărie</w:t>
              </w:r>
            </w:ins>
            <w:r>
              <w:rPr>
                <w:rFonts w:ascii="Calibri" w:eastAsia="Calibri" w:hAnsi="Calibri" w:cs="Calibri"/>
                <w:noProof/>
              </w:rPr>
              <w:tab/>
              <w:fldChar w:fldCharType="begin"/>
              <w:instrText xml:space="preserve"> PAGEREF _Toc225851392 \h </w:instrText>
              <w:fldChar w:fldCharType="separate"/>
              <w:t>48</w:t>
              <w:fldChar w:fldCharType="end"/>
            </w:r>
          </w:hyperlink>
        </w:p>
        <w:p w14:paraId="3E5249C5" w14:textId="07E975DA"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93" w:history="1">
            <w:r>
              <w:rPr>
                <w:rFonts w:ascii="Calibri" w:eastAsia="Calibri" w:hAnsi="Calibri" w:cs="Calibri"/>
                <w:noProof/>
                <w:color w:val="0563C1"/>
                <w:u w:val="single"/>
              </w:rPr>
              <w:t>2.10.2 Lecții Învățate din Implementare</w:t>
            </w:r>
            <w:r>
              <w:rPr>
                <w:rFonts w:ascii="Calibri" w:eastAsia="Calibri" w:hAnsi="Calibri" w:cs="Calibri"/>
                <w:noProof/>
              </w:rPr>
              <w:tab/>
              <w:fldChar w:fldCharType="begin"/>
              <w:instrText xml:space="preserve"> PAGEREF _Toc225851393 \h </w:instrText>
              <w:fldChar w:fldCharType="separate"/>
              <w:t>50</w:t>
              <w:fldChar w:fldCharType="end"/>
            </w:r>
          </w:hyperlink>
        </w:p>
        <w:p w14:paraId="75E4EE38" w14:textId="045C1A28"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94" w:history="1">
            <w:r>
              <w:rPr>
                <w:rFonts w:ascii="Calibri" w:eastAsia="Calibri" w:hAnsi="Calibri" w:cs="Calibri"/>
                <w:noProof/>
                <w:color w:val="0563C1"/>
                <w:u w:val="single"/>
              </w:rPr>
              <w:t>2.11 TOGAF şi Cloud Computing – Arhitectura Pentru Transformare Digitală</w:t>
            </w:r>
            <w:r>
              <w:rPr>
                <w:rFonts w:ascii="Calibri" w:eastAsia="Calibri" w:hAnsi="Calibri" w:cs="Calibri"/>
                <w:noProof/>
              </w:rPr>
              <w:tab/>
              <w:fldChar w:fldCharType="begin"/>
              <w:instrText xml:space="preserve"> PAGEREF _Toc225851394 \h </w:instrText>
              <w:fldChar w:fldCharType="separate"/>
              <w:t>50</w:t>
              <w:fldChar w:fldCharType="end"/>
            </w:r>
          </w:hyperlink>
        </w:p>
        <w:p w14:paraId="6A93CA82" w14:textId="6251B78F"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95" w:history="1">
            <w:r>
              <w:rPr>
                <w:rFonts w:ascii="Calibri" w:eastAsia="Calibri" w:hAnsi="Calibri" w:cs="Calibri"/>
                <w:noProof/>
                <w:color w:val="0563C1"/>
                <w:u w:val="single"/>
              </w:rPr>
              <w:t>2.11.1 Maparea Cloud Service Models la BDAT</w:t>
            </w:r>
            <w:r>
              <w:rPr>
                <w:rFonts w:ascii="Calibri" w:eastAsia="Calibri" w:hAnsi="Calibri" w:cs="Calibri"/>
                <w:noProof/>
              </w:rPr>
              <w:tab/>
              <w:fldChar w:fldCharType="begin"/>
              <w:instrText xml:space="preserve"> PAGEREF _Toc225851395 \h </w:instrText>
              <w:fldChar w:fldCharType="separate"/>
              <w:t>51</w:t>
              <w:fldChar w:fldCharType="end"/>
            </w:r>
          </w:hyperlink>
        </w:p>
        <w:p w14:paraId="42CCDA48" w14:textId="48CDF222"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96" w:history="1">
            <w:r>
              <w:rPr>
                <w:rFonts w:ascii="Calibri" w:eastAsia="Calibri" w:hAnsi="Calibri" w:cs="Calibri"/>
                <w:noProof/>
                <w:color w:val="0563C1"/>
                <w:u w:val="single"/>
              </w:rPr>
              <w:t>2.11.2 Cloud Migration Patterns și ADM</w:t>
            </w:r>
            <w:r>
              <w:rPr>
                <w:rFonts w:ascii="Calibri" w:eastAsia="Calibri" w:hAnsi="Calibri" w:cs="Calibri"/>
                <w:noProof/>
              </w:rPr>
              <w:tab/>
              <w:fldChar w:fldCharType="begin"/>
              <w:instrText xml:space="preserve"> PAGEREF _Toc225851396 \h </w:instrText>
              <w:fldChar w:fldCharType="separate"/>
              <w:t>52</w:t>
              <w:fldChar w:fldCharType="end"/>
            </w:r>
          </w:hyperlink>
        </w:p>
        <w:p w14:paraId="47DEDC10" w14:textId="3366CC06"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97" w:history="1">
            <w:r>
              <w:rPr>
                <w:rFonts w:ascii="Calibri" w:eastAsia="Calibri" w:hAnsi="Calibri" w:cs="Calibri"/>
                <w:noProof/>
                <w:color w:val="0563C1"/>
                <w:u w:val="single"/>
              </w:rPr>
              <w:t>2.11.3 Multi-Cloud Governance</w:t>
            </w:r>
            <w:r>
              <w:rPr>
                <w:rFonts w:ascii="Calibri" w:eastAsia="Calibri" w:hAnsi="Calibri" w:cs="Calibri"/>
                <w:noProof/>
              </w:rPr>
              <w:tab/>
              <w:fldChar w:fldCharType="begin"/>
              <w:instrText xml:space="preserve"> PAGEREF _Toc225851397 \h </w:instrText>
              <w:fldChar w:fldCharType="separate"/>
              <w:t>52</w:t>
              <w:fldChar w:fldCharType="end"/>
            </w:r>
          </w:hyperlink>
        </w:p>
        <w:p w14:paraId="4BAD3ED5" w14:textId="6034071C"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398" w:history="1">
            <w:r>
              <w:rPr>
                <w:rFonts w:ascii="Calibri" w:eastAsia="Calibri" w:hAnsi="Calibri" w:cs="Calibri"/>
                <w:noProof/>
                <w:color w:val="0563C1"/>
                <w:u w:val="single"/>
              </w:rPr>
              <w:t>2.11.4 Cost Optimization în Cloud Architecture</w:t>
            </w:r>
            <w:r>
              <w:rPr>
                <w:rFonts w:ascii="Calibri" w:eastAsia="Calibri" w:hAnsi="Calibri" w:cs="Calibri"/>
                <w:noProof/>
              </w:rPr>
              <w:tab/>
              <w:fldChar w:fldCharType="begin"/>
              <w:instrText xml:space="preserve"> PAGEREF _Toc225851398 \h </w:instrText>
              <w:fldChar w:fldCharType="separate"/>
              <w:t>53</w:t>
              <w:fldChar w:fldCharType="end"/>
            </w:r>
          </w:hyperlink>
        </w:p>
        <w:p w14:paraId="5050563B" w14:textId="2663B939"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399" w:history="1">
            <w:r>
              <w:rPr>
                <w:rFonts w:ascii="Calibri" w:eastAsia="Calibri" w:hAnsi="Calibri" w:cs="Calibri"/>
                <w:noProof/>
                <w:color w:val="0563C1"/>
                <w:u w:val="single"/>
              </w:rPr>
              <w:t>2.12 Managementul Schimbării Arhitecturale – Change Management Avansat</w:t>
            </w:r>
            <w:r>
              <w:rPr>
                <w:rFonts w:ascii="Calibri" w:eastAsia="Calibri" w:hAnsi="Calibri" w:cs="Calibri"/>
                <w:noProof/>
              </w:rPr>
              <w:tab/>
              <w:fldChar w:fldCharType="begin"/>
              <w:instrText xml:space="preserve"> PAGEREF _Toc225851399 \h </w:instrText>
              <w:fldChar w:fldCharType="separate"/>
              <w:t>54</w:t>
              <w:fldChar w:fldCharType="end"/>
            </w:r>
          </w:hyperlink>
        </w:p>
        <w:p w14:paraId="35090201" w14:textId="697DE315"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00" w:history="1">
            <w:r>
              <w:rPr>
                <w:rFonts w:ascii="Calibri" w:eastAsia="Calibri" w:hAnsi="Calibri" w:cs="Calibri"/>
                <w:noProof/>
                <w:color w:val="0563C1"/>
                <w:u w:val="single"/>
              </w:rPr>
              <w:t>2.12.1 Tipuri de Schimbări Arhitecturale</w:t>
            </w:r>
            <w:r>
              <w:rPr>
                <w:rFonts w:ascii="Calibri" w:eastAsia="Calibri" w:hAnsi="Calibri" w:cs="Calibri"/>
                <w:noProof/>
              </w:rPr>
              <w:tab/>
              <w:fldChar w:fldCharType="begin"/>
              <w:instrText xml:space="preserve"> PAGEREF _Toc225851400 \h </w:instrText>
              <w:fldChar w:fldCharType="separate"/>
              <w:t>54</w:t>
              <w:fldChar w:fldCharType="end"/>
            </w:r>
          </w:hyperlink>
        </w:p>
        <w:p w14:paraId="359EC1C5" w14:textId="72CED8E6" w:rsidR="003F5535" w:rsidRDefault="003F5535" w:rsidP="003F5535">
          <w:pPr>
            <w:widowControl/>
            <w:tabs>
              <w:tab w:val="right" w:leader="dot" w:pos="9628"/>
            </w:tabs>
            <w:autoSpaceDE/>
            <w:autoSpaceDN/>
            <w:spacing w:after="100"/>
            <w:ind w:left="440"/>
            <w:rPr>
              <w:noProof/>
            </w:rPr>
          </w:pPr>
          <w:hyperlink w:anchor="_Toc225851401" w:history="1">
            <w:r>
              <w:rPr>
                <w:rFonts w:ascii="Calibri" w:eastAsia="Calibri" w:hAnsi="Calibri" w:cs="Calibri"/>
                <w:noProof/>
                <w:color w:val="0563C1"/>
                <w:u w:val="single"/>
              </w:rPr>
              <w:t>2.12.2 Architecture Change Control Board</w:t>
            </w:r>
            <w:r>
              <w:rPr>
                <w:rFonts w:ascii="Calibri" w:eastAsia="Calibri" w:hAnsi="Calibri" w:cs="Calibri"/>
                <w:noProof/>
              </w:rPr>
              <w:tab/>
              <w:fldChar w:fldCharType="begin"/>
              <w:instrText xml:space="preserve"> PAGEREF _Toc225851401 \h </w:instrText>
              <w:fldChar w:fldCharType="separate"/>
              <w:t>55</w:t>
              <w:fldChar w:fldCharType="end"/>
            </w:r>
          </w:hyperlink>
        </w:p>
        <w:p w14:paraId="1AE378CE" w14:textId="0BB03ED5" w:rsidR="00B42D72" w:rsidRPr="00B42D72" w:rsidRDefault="00B42D72" w:rsidP="00B42D72">
          <w:pPr>
            <w:widowControl/>
            <w:tabs>
              <w:tab w:val="right" w:leader="dot" w:pos="9628"/>
            </w:tabs>
            <w:autoSpaceDE/>
            <w:autoSpaceDN/>
            <w:spacing w:after="100"/>
            <w:ind w:left="440"/>
            <w:rPr>
              <w:rFonts w:asciiTheme="minorHAnsi" w:eastAsia="Calibri" w:hAnsiTheme="minorHAnsi" w:cstheme="minorHAnsi"/>
              <w:noProof/>
              <w:color w:val="0563C1"/>
              <w:u w:val="single"/>
            </w:rPr>
          </w:pPr>
          <w:r>
            <w:rPr>
              <w:rFonts w:ascii="Calibri" w:eastAsia="Calibri" w:hAnsi="Calibri" w:cs="Calibri"/>
              <w:noProof/>
              <w:color w:val="0563C1"/>
              <w:u w:val="single"/>
            </w:rPr>
            <w:t>2.12.3 Versionarea Arhitecturii</w:t>
          </w:r>
          <w:r>
            <w:rPr>
              <w:rFonts w:asciiTheme="minorHAnsi" w:hAnsiTheme="minorHAnsi" w:cstheme="minorHAnsi"/>
              <w:sz w:val="20"/>
              <w:szCs w:val="20"/>
            </w:rPr>
            <w:t>...........................................................................................................................55</w:t>
          </w:r>
        </w:p>
        <w:p w14:paraId="267C8181" w14:textId="076AC8D1"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02" w:history="1">
            <w:r>
              <w:rPr>
                <w:rFonts w:ascii="Calibri" w:eastAsia="Calibri" w:hAnsi="Calibri" w:cs="Calibri"/>
                <w:noProof/>
                <w:color w:val="0563C1"/>
                <w:u w:val="single"/>
              </w:rPr>
              <w:t>2.12.4 Comunicarea Deciziilor Arhitecturale</w:t>
            </w:r>
            <w:r>
              <w:rPr>
                <w:rFonts w:ascii="Calibri" w:eastAsia="Calibri" w:hAnsi="Calibri" w:cs="Calibri"/>
                <w:noProof/>
              </w:rPr>
              <w:tab/>
              <w:fldChar w:fldCharType="begin"/>
              <w:instrText xml:space="preserve"> PAGEREF _Toc225851402 \h </w:instrText>
              <w:fldChar w:fldCharType="separate"/>
              <w:t>56</w:t>
              <w:fldChar w:fldCharType="end"/>
            </w:r>
          </w:hyperlink>
        </w:p>
        <w:p w14:paraId="1180EAA9" w14:textId="292E3E03"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03" w:history="1">
            <w:r>
              <w:rPr>
                <w:rFonts w:ascii="Calibri" w:eastAsia="Calibri" w:hAnsi="Calibri" w:cs="Calibri"/>
                <w:noProof/>
                <w:color w:val="0563C1"/>
                <w:u w:val="single"/>
              </w:rPr>
              <w:t>2.13 Instrumente şi Tehnici de Modelare Arhitecturală</w:t>
            </w:r>
            <w:r>
              <w:rPr>
                <w:rFonts w:ascii="Calibri" w:eastAsia="Calibri" w:hAnsi="Calibri" w:cs="Calibri"/>
                <w:noProof/>
              </w:rPr>
              <w:tab/>
              <w:fldChar w:fldCharType="begin"/>
              <w:instrText xml:space="preserve"> PAGEREF _Toc225851403 \h </w:instrText>
              <w:fldChar w:fldCharType="separate"/>
              <w:t>56</w:t>
              <w:fldChar w:fldCharType="end"/>
            </w:r>
          </w:hyperlink>
        </w:p>
        <w:p w14:paraId="19B72319" w14:textId="239E236B"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04" w:history="1">
            <w:r>
              <w:rPr>
                <w:rFonts w:ascii="Calibri" w:eastAsia="Calibri" w:hAnsi="Calibri" w:cs="Calibri"/>
                <w:noProof/>
                <w:color w:val="0563C1"/>
                <w:u w:val="single"/>
              </w:rPr>
              <w:t>2.13.1 ArchiMate - Limbajul de Modelare pentru Arhitectura</w:t>
            </w:r>
            <w:r>
              <w:rPr>
                <w:rFonts w:ascii="Calibri" w:eastAsia="Calibri" w:hAnsi="Calibri" w:cs="Calibri"/>
                <w:noProof/>
              </w:rPr>
              <w:tab/>
              <w:fldChar w:fldCharType="begin"/>
              <w:instrText xml:space="preserve"> PAGEREF _Toc225851404 \h </w:instrText>
              <w:fldChar w:fldCharType="separate"/>
              <w:t>56</w:t>
              <w:fldChar w:fldCharType="end"/>
            </w:r>
          </w:hyperlink>
        </w:p>
        <w:p w14:paraId="21CA376C" w14:textId="10ABBE61"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05" w:history="1">
            <w:r>
              <w:rPr>
                <w:rFonts w:ascii="Calibri" w:eastAsia="Calibri" w:hAnsi="Calibri" w:cs="Calibri"/>
                <w:noProof/>
                <w:color w:val="0563C1"/>
                <w:u w:val="single"/>
              </w:rPr>
              <w:t>2.13.2 UML - Unified Modeling Language</w:t>
            </w:r>
            <w:r>
              <w:rPr>
                <w:rFonts w:ascii="Calibri" w:eastAsia="Calibri" w:hAnsi="Calibri" w:cs="Calibri"/>
                <w:noProof/>
              </w:rPr>
              <w:tab/>
              <w:fldChar w:fldCharType="begin"/>
              <w:instrText xml:space="preserve"> PAGEREF _Toc225851405 \h </w:instrText>
              <w:fldChar w:fldCharType="separate"/>
              <w:t>57</w:t>
              <w:fldChar w:fldCharType="end"/>
            </w:r>
          </w:hyperlink>
        </w:p>
        <w:p w14:paraId="65BCECB2" w14:textId="2682D095" w:rsidR="003F5535" w:rsidRPr="003F5535" w:rsidRDefault="003F5535" w:rsidP="003F5535">
          <w:pPr>
            <w:widowControl/>
            <w:tabs>
              <w:tab w:val="right" w:leader="dot" w:pos="9628"/>
            </w:tabs>
            <w:autoSpaceDE/>
            <w:autoSpaceDN/>
            <w:spacing w:after="100"/>
            <w:ind w:left="440"/>
            <w:rPr>
              <w:rFonts w:ascii="Calibri" w:eastAsia="Calibri" w:hAnsi="Calibri" w:cs="Calibri"/>
              <w:noProof/>
            </w:rPr>
          </w:pPr>
          <w:hyperlink w:anchor="_Toc225851406" w:history="1">
            <w:r>
              <w:rPr>
                <w:rFonts w:ascii="Calibri" w:eastAsia="Calibri" w:hAnsi="Calibri" w:cs="Calibri"/>
                <w:noProof/>
                <w:color w:val="0563C1"/>
                <w:u w:val="single"/>
              </w:rPr>
              <w:t>2.13.3 BPMN - Business Process Model and Notation</w:t>
            </w:r>
            <w:r>
              <w:rPr>
                <w:rFonts w:ascii="Calibri" w:eastAsia="Calibri" w:hAnsi="Calibri" w:cs="Calibri"/>
                <w:noProof/>
              </w:rPr>
              <w:tab/>
              <w:fldChar w:fldCharType="begin"/>
              <w:instrText xml:space="preserve"> PAGEREF _Toc225851406 \h </w:instrText>
              <w:fldChar w:fldCharType="separate"/>
              <w:t>57</w:t>
              <w:fldChar w:fldCharType="end"/>
            </w:r>
          </w:hyperlink>
        </w:p>
        <w:p w14:paraId="6F2CAE0F" w14:textId="2AD95F39"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07" w:history="1">
            <w:r>
              <w:rPr>
                <w:rFonts w:ascii="Calibri" w:eastAsia="Calibri" w:hAnsi="Calibri" w:cs="Calibri"/>
                <w:noProof/>
                <w:color w:val="0563C1"/>
                <w:u w:val="single"/>
              </w:rPr>
              <w:t>2.13.4 Tabel Comparativ: Limbaje de Modelare</w:t>
            </w:r>
            <w:r>
              <w:rPr>
                <w:rFonts w:ascii="Calibri" w:eastAsia="Calibri" w:hAnsi="Calibri" w:cs="Calibri"/>
                <w:noProof/>
              </w:rPr>
              <w:tab/>
              <w:fldChar w:fldCharType="begin"/>
              <w:instrText xml:space="preserve"> PAGEREF _Toc225851407 \h </w:instrText>
              <w:fldChar w:fldCharType="separate"/>
              <w:t>58</w:t>
              <w:fldChar w:fldCharType="end"/>
            </w:r>
          </w:hyperlink>
        </w:p>
        <w:p w14:paraId="201E5FB3" w14:textId="1CED15CC"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08" w:history="1">
            <w:r>
              <w:rPr>
                <w:rFonts w:ascii="Calibri" w:eastAsia="Calibri" w:hAnsi="Calibri" w:cs="Calibri"/>
                <w:noProof/>
                <w:color w:val="0563C1"/>
                <w:u w:val="single"/>
              </w:rPr>
              <w:t>2.13.5 Instrumente Enterprise Architecture CASE</w:t>
            </w:r>
            <w:r>
              <w:rPr>
                <w:rFonts w:ascii="Calibri" w:eastAsia="Calibri" w:hAnsi="Calibri" w:cs="Calibri"/>
                <w:noProof/>
              </w:rPr>
              <w:tab/>
              <w:fldChar w:fldCharType="begin"/>
              <w:instrText xml:space="preserve"> PAGEREF _Toc225851408 \h </w:instrText>
              <w:fldChar w:fldCharType="separate"/>
              <w:t>58</w:t>
              <w:fldChar w:fldCharType="end"/>
            </w:r>
          </w:hyperlink>
        </w:p>
        <w:p w14:paraId="484A1F62" w14:textId="5077D1E3"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09" w:history="1">
            <w:r>
              <w:rPr>
                <w:rFonts w:ascii="Calibri" w:eastAsia="Calibri" w:hAnsi="Calibri" w:cs="Calibri"/>
                <w:noProof/>
                <w:color w:val="0563C1"/>
                <w:u w:val="single"/>
              </w:rPr>
              <w:t>2.13.6 Selectarea Instrumentului Adecvat</w:t>
            </w:r>
            <w:r>
              <w:rPr>
                <w:rFonts w:ascii="Calibri" w:eastAsia="Calibri" w:hAnsi="Calibri" w:cs="Calibri"/>
                <w:noProof/>
              </w:rPr>
              <w:tab/>
              <w:fldChar w:fldCharType="begin"/>
              <w:instrText xml:space="preserve"> PAGEREF _Toc225851409 \h </w:instrText>
              <w:fldChar w:fldCharType="separate"/>
              <w:t>59</w:t>
              <w:fldChar w:fldCharType="end"/>
            </w:r>
          </w:hyperlink>
        </w:p>
        <w:p w14:paraId="5EA2C5C5" w14:textId="0319F983"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10" w:history="1">
            <w:r>
              <w:rPr>
                <w:rFonts w:ascii="Calibri" w:eastAsia="Calibri" w:hAnsi="Calibri" w:cs="Calibri"/>
                <w:noProof/>
                <w:color w:val="0563C1"/>
                <w:u w:val="single"/>
              </w:rPr>
              <w:t>2.14 Evaluarea Maturității Arhitecturale – Assessment şi Improvement</w:t>
            </w:r>
            <w:r>
              <w:rPr>
                <w:rFonts w:ascii="Calibri" w:eastAsia="Calibri" w:hAnsi="Calibri" w:cs="Calibri"/>
                <w:noProof/>
              </w:rPr>
              <w:tab/>
              <w:fldChar w:fldCharType="begin"/>
              <w:instrText xml:space="preserve"> PAGEREF _Toc225851410 \h </w:instrText>
              <w:fldChar w:fldCharType="separate"/>
              <w:t>59</w:t>
              <w:fldChar w:fldCharType="end"/>
            </w:r>
          </w:hyperlink>
        </w:p>
        <w:p w14:paraId="258A083C" w14:textId="24414FE3"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11" w:history="1">
            <w:r>
              <w:rPr>
                <w:rFonts w:ascii="Calibri" w:eastAsia="Calibri" w:hAnsi="Calibri" w:cs="Calibri"/>
                <w:noProof/>
                <w:color w:val="0563C1"/>
                <w:u w:val="single"/>
              </w:rPr>
              <w:t>2.14.1 ACMM - Architecture Capability Maturity Model</w:t>
            </w:r>
            <w:r>
              <w:rPr>
                <w:rFonts w:ascii="Calibri" w:eastAsia="Calibri" w:hAnsi="Calibri" w:cs="Calibri"/>
                <w:noProof/>
              </w:rPr>
              <w:tab/>
              <w:fldChar w:fldCharType="begin"/>
              <w:instrText xml:space="preserve"> PAGEREF _Toc225851411 \h </w:instrText>
              <w:fldChar w:fldCharType="separate"/>
              <w:t>59</w:t>
              <w:fldChar w:fldCharType="end"/>
            </w:r>
          </w:hyperlink>
        </w:p>
        <w:p w14:paraId="3B6AAE54" w14:textId="0F261517"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12" w:history="1">
            <w:r>
              <w:rPr>
                <w:rFonts w:ascii="Calibri" w:eastAsia="Calibri" w:hAnsi="Calibri" w:cs="Calibri"/>
                <w:noProof/>
                <w:color w:val="0563C1"/>
                <w:u w:val="single"/>
              </w:rPr>
              <w:t>2.14.2 Self-Assessment Questionnaire pentru Maturitate</w:t>
            </w:r>
            <w:r>
              <w:rPr>
                <w:rFonts w:ascii="Calibri" w:eastAsia="Calibri" w:hAnsi="Calibri" w:cs="Calibri"/>
                <w:noProof/>
              </w:rPr>
              <w:tab/>
              <w:fldChar w:fldCharType="begin"/>
              <w:instrText xml:space="preserve"> PAGEREF _Toc225851412 \h </w:instrText>
              <w:fldChar w:fldCharType="separate"/>
              <w:t>60</w:t>
              <w:fldChar w:fldCharType="end"/>
            </w:r>
          </w:hyperlink>
        </w:p>
        <w:p w14:paraId="06AE9FC4" w14:textId="03292878"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13" w:history="1">
            <w:r>
              <w:rPr>
                <w:rFonts w:ascii="Calibri" w:eastAsia="Calibri" w:hAnsi="Calibri" w:cs="Calibri"/>
                <w:noProof/>
                <w:color w:val="0563C1"/>
                <w:u w:val="single"/>
              </w:rPr>
              <w:t xml:space="preserve">2.14.3 Roadmap de Îmbunătățire a </w:t>
            </w:r>
            <w:del w:id="1020" w:author="Claude" w:date="2026-04-16T12:00:00Z">
              <w:r>
                <w:rPr>
                  <w:rFonts w:ascii="Calibri" w:eastAsia="Calibri" w:hAnsi="Calibri" w:cs="Calibri"/>
                  <w:noProof/>
                  <w:color w:val="0563C1"/>
                  <w:u w:val="single"/>
                </w:rPr>
                <w:delText>Maturitatii</w:delText>
              </w:r>
            </w:del>
            <w:ins w:id="1021" w:author="Claude" w:date="2026-04-16T12:00:00Z">
              <w:r>
                <w:rPr>
                  <w:rFonts w:ascii="Calibri" w:eastAsia="Calibri" w:hAnsi="Calibri" w:cs="Calibri"/>
                  <w:noProof/>
                  <w:color w:val="0563C1"/>
                  <w:u w:val="single"/>
                </w:rPr>
                <w:t>Maturității</w:t>
              </w:r>
            </w:ins>
            <w:r>
              <w:rPr>
                <w:rFonts w:ascii="Calibri" w:eastAsia="Calibri" w:hAnsi="Calibri" w:cs="Calibri"/>
                <w:noProof/>
              </w:rPr>
              <w:tab/>
              <w:fldChar w:fldCharType="begin"/>
              <w:instrText xml:space="preserve"> PAGEREF _Toc225851413 \h </w:instrText>
              <w:fldChar w:fldCharType="separate"/>
              <w:t>61</w:t>
              <w:fldChar w:fldCharType="end"/>
            </w:r>
          </w:hyperlink>
        </w:p>
        <w:p w14:paraId="7433CE1C" w14:textId="381BC9D2"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14" w:history="1">
            <w:r>
              <w:rPr>
                <w:rFonts w:ascii="Calibri" w:eastAsia="Calibri" w:hAnsi="Calibri" w:cs="Calibri"/>
                <w:noProof/>
                <w:color w:val="0563C1"/>
                <w:u w:val="single"/>
              </w:rPr>
              <w:t xml:space="preserve">2.14.4 Reflection Box - </w:t>
            </w:r>
            <w:del w:id="1026" w:author="Claude" w:date="2026-04-16T12:00:00Z">
              <w:r>
                <w:rPr>
                  <w:rFonts w:ascii="Calibri" w:eastAsia="Calibri" w:hAnsi="Calibri" w:cs="Calibri"/>
                  <w:noProof/>
                  <w:color w:val="0563C1"/>
                  <w:u w:val="single"/>
                </w:rPr>
                <w:delText>Întrebari</w:delText>
              </w:r>
            </w:del>
            <w:ins w:id="1027" w:author="Claude" w:date="2026-04-16T12:00:00Z">
              <w:r>
                <w:rPr>
                  <w:rFonts w:ascii="Calibri" w:eastAsia="Calibri" w:hAnsi="Calibri" w:cs="Calibri"/>
                  <w:noProof/>
                  <w:color w:val="0563C1"/>
                  <w:u w:val="single"/>
                </w:rPr>
                <w:t>Întrebări</w:t>
              </w:r>
            </w:ins>
            <w:r>
              <w:rPr>
                <w:rFonts w:ascii="Calibri" w:eastAsia="Calibri" w:hAnsi="Calibri" w:cs="Calibri"/>
                <w:noProof/>
                <w:color w:val="0563C1"/>
                <w:u w:val="single"/>
              </w:rPr>
              <w:t xml:space="preserve"> pentru Auto-Evaluare</w:t>
            </w:r>
            <w:r>
              <w:rPr>
                <w:rFonts w:ascii="Calibri" w:eastAsia="Calibri" w:hAnsi="Calibri" w:cs="Calibri"/>
                <w:noProof/>
              </w:rPr>
              <w:tab/>
              <w:fldChar w:fldCharType="begin"/>
              <w:instrText xml:space="preserve"> PAGEREF _Toc225851414 \h </w:instrText>
              <w:fldChar w:fldCharType="separate"/>
              <w:t>61</w:t>
              <w:fldChar w:fldCharType="end"/>
            </w:r>
          </w:hyperlink>
        </w:p>
        <w:p w14:paraId="0276F2F3" w14:textId="2D9759E3" w:rsidR="003F5535" w:rsidRPr="003F5535" w:rsidRDefault="003F5535" w:rsidP="003F5535">
          <w:pPr>
            <w:widowControl/>
            <w:tabs>
              <w:tab w:val="right" w:leader="dot" w:pos="9628"/>
            </w:tabs>
            <w:autoSpaceDE/>
            <w:autoSpaceDN/>
            <w:spacing w:after="100"/>
            <w:rPr>
              <w:rFonts w:ascii="Aptos" w:eastAsia="Times New Roman" w:hAnsi="Aptos" w:cs="Times New Roman"/>
              <w:noProof/>
              <w:kern w:val="2"/>
              <w:sz w:val="24"/>
              <w:szCs w:val="24"/>
              <w:lang w:eastAsia="ro-RO"/>
              <w14:ligatures w14:val="standardContextual"/>
            </w:rPr>
          </w:pPr>
          <w:hyperlink w:anchor="_Toc225851415" w:history="1">
            <w:r>
              <w:rPr>
                <w:rFonts w:ascii="Calibri" w:eastAsia="Calibri" w:hAnsi="Calibri" w:cs="Calibri"/>
                <w:noProof/>
                <w:color w:val="0563C1"/>
                <w:u w:val="single"/>
              </w:rPr>
              <w:t>Modulul 3: Guvernanță IT – COBIT</w:t>
            </w:r>
            <w:r>
              <w:rPr>
                <w:rFonts w:ascii="Calibri" w:eastAsia="Calibri" w:hAnsi="Calibri" w:cs="Calibri"/>
                <w:noProof/>
              </w:rPr>
              <w:tab/>
              <w:fldChar w:fldCharType="begin"/>
              <w:instrText xml:space="preserve"> PAGEREF _Toc225851415 \h </w:instrText>
              <w:fldChar w:fldCharType="separate"/>
              <w:t>63</w:t>
              <w:fldChar w:fldCharType="end"/>
            </w:r>
          </w:hyperlink>
        </w:p>
        <w:p w14:paraId="2853019C" w14:textId="39BC35DB"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16" w:history="1">
            <w:r>
              <w:rPr>
                <w:rFonts w:ascii="Calibri" w:eastAsia="Calibri" w:hAnsi="Calibri" w:cs="Calibri"/>
                <w:noProof/>
                <w:color w:val="0563C1"/>
                <w:u w:val="single"/>
              </w:rPr>
              <w:t>3.1 Teoria Guvernanței IT</w:t>
            </w:r>
            <w:r>
              <w:rPr>
                <w:rFonts w:ascii="Calibri" w:eastAsia="Calibri" w:hAnsi="Calibri" w:cs="Calibri"/>
                <w:noProof/>
              </w:rPr>
              <w:tab/>
              <w:fldChar w:fldCharType="begin"/>
              <w:instrText xml:space="preserve"> PAGEREF _Toc225851416 \h </w:instrText>
              <w:fldChar w:fldCharType="separate"/>
              <w:t>63</w:t>
              <w:fldChar w:fldCharType="end"/>
            </w:r>
          </w:hyperlink>
        </w:p>
        <w:p w14:paraId="13719365" w14:textId="1399E11E"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17" w:history="1">
            <w:r>
              <w:rPr>
                <w:rFonts w:ascii="Calibri" w:eastAsia="Calibri" w:hAnsi="Calibri" w:cs="Calibri"/>
                <w:noProof/>
                <w:color w:val="0563C1"/>
                <w:u w:val="single"/>
              </w:rPr>
              <w:t>3.2 COBIT – Prezentare Detaliată</w:t>
            </w:r>
            <w:r>
              <w:rPr>
                <w:rFonts w:ascii="Calibri" w:eastAsia="Calibri" w:hAnsi="Calibri" w:cs="Calibri"/>
                <w:noProof/>
              </w:rPr>
              <w:tab/>
              <w:fldChar w:fldCharType="begin"/>
              <w:instrText xml:space="preserve"> PAGEREF _Toc225851417 \h </w:instrText>
              <w:fldChar w:fldCharType="separate"/>
              <w:t>63</w:t>
              <w:fldChar w:fldCharType="end"/>
            </w:r>
          </w:hyperlink>
        </w:p>
        <w:p w14:paraId="07304C62" w14:textId="41C366DA"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18" w:history="1">
            <w:r>
              <w:rPr>
                <w:rFonts w:ascii="Calibri" w:eastAsia="Calibri" w:hAnsi="Calibri" w:cs="Calibri"/>
                <w:noProof/>
                <w:color w:val="0563C1"/>
                <w:u w:val="single"/>
              </w:rPr>
              <w:t>3.3 Principiile COBIT 2019 – Analiză Aprofundată</w:t>
            </w:r>
            <w:r>
              <w:rPr>
                <w:rFonts w:ascii="Calibri" w:eastAsia="Calibri" w:hAnsi="Calibri" w:cs="Calibri"/>
                <w:noProof/>
              </w:rPr>
              <w:tab/>
              <w:fldChar w:fldCharType="begin"/>
              <w:instrText xml:space="preserve"> PAGEREF _Toc225851418 \h </w:instrText>
              <w:fldChar w:fldCharType="separate"/>
              <w:t>64</w:t>
              <w:fldChar w:fldCharType="end"/>
            </w:r>
          </w:hyperlink>
        </w:p>
        <w:p w14:paraId="62EEF20A" w14:textId="7B061747"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19" w:history="1">
            <w:r>
              <w:rPr>
                <w:rFonts w:ascii="Calibri" w:eastAsia="Calibri" w:hAnsi="Calibri" w:cs="Calibri"/>
                <w:noProof/>
                <w:color w:val="0563C1"/>
                <w:u w:val="single"/>
              </w:rPr>
              <w:t>3.3.1 Principiile Sistemului de Guvernanță</w:t>
            </w:r>
            <w:r>
              <w:rPr>
                <w:rFonts w:ascii="Calibri" w:eastAsia="Calibri" w:hAnsi="Calibri" w:cs="Calibri"/>
                <w:noProof/>
              </w:rPr>
              <w:tab/>
              <w:fldChar w:fldCharType="begin"/>
              <w:instrText xml:space="preserve"> PAGEREF _Toc225851419 \h </w:instrText>
              <w:fldChar w:fldCharType="separate"/>
              <w:t>64</w:t>
              <w:fldChar w:fldCharType="end"/>
            </w:r>
          </w:hyperlink>
        </w:p>
        <w:p w14:paraId="03C84A72" w14:textId="4C97F26D"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20" w:history="1">
            <w:r>
              <w:rPr>
                <w:rFonts w:ascii="Calibri" w:eastAsia="Calibri" w:hAnsi="Calibri" w:cs="Calibri"/>
                <w:noProof/>
                <w:color w:val="0563C1"/>
                <w:u w:val="single"/>
              </w:rPr>
              <w:t>3.3.2 Principiile Framework-ului de Guvernanță</w:t>
            </w:r>
            <w:r>
              <w:rPr>
                <w:rFonts w:ascii="Calibri" w:eastAsia="Calibri" w:hAnsi="Calibri" w:cs="Calibri"/>
                <w:noProof/>
              </w:rPr>
              <w:tab/>
              <w:fldChar w:fldCharType="begin"/>
              <w:instrText xml:space="preserve"> PAGEREF _Toc225851420 \h </w:instrText>
              <w:fldChar w:fldCharType="separate"/>
              <w:t>65</w:t>
              <w:fldChar w:fldCharType="end"/>
            </w:r>
          </w:hyperlink>
        </w:p>
        <w:p w14:paraId="35DC9E9A" w14:textId="3926DF82"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21" w:history="1">
            <w:r>
              <w:rPr>
                <w:rFonts w:ascii="Calibri" w:eastAsia="Calibri" w:hAnsi="Calibri" w:cs="Calibri"/>
                <w:noProof/>
                <w:color w:val="0563C1"/>
                <w:u w:val="single"/>
              </w:rPr>
              <w:t>3.4 Domeniile şi Obiectivele COBIT – Descriere Detaliată</w:t>
            </w:r>
            <w:r>
              <w:rPr>
                <w:rFonts w:ascii="Calibri" w:eastAsia="Calibri" w:hAnsi="Calibri" w:cs="Calibri"/>
                <w:noProof/>
              </w:rPr>
              <w:tab/>
              <w:fldChar w:fldCharType="begin"/>
              <w:instrText xml:space="preserve"> PAGEREF _Toc225851421 \h </w:instrText>
              <w:fldChar w:fldCharType="separate"/>
              <w:t>66</w:t>
              <w:fldChar w:fldCharType="end"/>
            </w:r>
          </w:hyperlink>
        </w:p>
        <w:p w14:paraId="6BBD53B5" w14:textId="66BFEFBA"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22" w:history="1">
            <w:r>
              <w:rPr>
                <w:rFonts w:ascii="Calibri" w:eastAsia="Calibri" w:hAnsi="Calibri" w:cs="Calibri"/>
                <w:noProof/>
                <w:color w:val="0563C1"/>
                <w:u w:val="single"/>
              </w:rPr>
              <w:t>3.4.1 Domeniul EDM – Evaluate, Direct and Monitor</w:t>
            </w:r>
            <w:r>
              <w:rPr>
                <w:rFonts w:ascii="Calibri" w:eastAsia="Calibri" w:hAnsi="Calibri" w:cs="Calibri"/>
                <w:noProof/>
              </w:rPr>
              <w:tab/>
              <w:fldChar w:fldCharType="begin"/>
              <w:instrText xml:space="preserve"> PAGEREF _Toc225851422 \h </w:instrText>
              <w:fldChar w:fldCharType="separate"/>
              <w:t>66</w:t>
              <w:fldChar w:fldCharType="end"/>
            </w:r>
          </w:hyperlink>
        </w:p>
        <w:p w14:paraId="594137D2" w14:textId="28986491"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23" w:history="1">
            <w:r>
              <w:rPr>
                <w:rFonts w:ascii="Calibri" w:eastAsia="Calibri" w:hAnsi="Calibri" w:cs="Calibri"/>
                <w:noProof/>
                <w:color w:val="0563C1"/>
                <w:u w:val="single"/>
              </w:rPr>
              <w:t>3.4.2 Domeniul APO – Align, Plan and Organise</w:t>
            </w:r>
            <w:r>
              <w:rPr>
                <w:rFonts w:ascii="Calibri" w:eastAsia="Calibri" w:hAnsi="Calibri" w:cs="Calibri"/>
                <w:noProof/>
              </w:rPr>
              <w:tab/>
              <w:fldChar w:fldCharType="begin"/>
              <w:instrText xml:space="preserve"> PAGEREF _Toc225851423 \h </w:instrText>
              <w:fldChar w:fldCharType="separate"/>
              <w:t>66</w:t>
              <w:fldChar w:fldCharType="end"/>
            </w:r>
          </w:hyperlink>
        </w:p>
        <w:p w14:paraId="360750E0" w14:textId="149101A5"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24" w:history="1">
            <w:r>
              <w:rPr>
                <w:rFonts w:ascii="Calibri" w:eastAsia="Calibri" w:hAnsi="Calibri" w:cs="Calibri"/>
                <w:noProof/>
                <w:color w:val="0563C1"/>
                <w:u w:val="single"/>
              </w:rPr>
              <w:t>3.4.3 Domeniul BAI – Build, Acquire and Implement</w:t>
            </w:r>
            <w:r>
              <w:rPr>
                <w:rFonts w:ascii="Calibri" w:eastAsia="Calibri" w:hAnsi="Calibri" w:cs="Calibri"/>
                <w:noProof/>
              </w:rPr>
              <w:tab/>
              <w:fldChar w:fldCharType="begin"/>
              <w:instrText xml:space="preserve"> PAGEREF _Toc225851424 \h </w:instrText>
              <w:fldChar w:fldCharType="separate"/>
              <w:t>67</w:t>
              <w:fldChar w:fldCharType="end"/>
            </w:r>
          </w:hyperlink>
        </w:p>
        <w:p w14:paraId="51B67631" w14:textId="6B1FAC4C"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25" w:history="1">
            <w:r>
              <w:rPr>
                <w:rFonts w:ascii="Calibri" w:eastAsia="Calibri" w:hAnsi="Calibri" w:cs="Calibri"/>
                <w:noProof/>
                <w:color w:val="0563C1"/>
                <w:u w:val="single"/>
              </w:rPr>
              <w:t>3.4.4 Domeniul DSS – Deliver, Service and Support</w:t>
            </w:r>
            <w:r>
              <w:rPr>
                <w:rFonts w:ascii="Calibri" w:eastAsia="Calibri" w:hAnsi="Calibri" w:cs="Calibri"/>
                <w:noProof/>
              </w:rPr>
              <w:tab/>
              <w:fldChar w:fldCharType="begin"/>
              <w:instrText xml:space="preserve"> PAGEREF _Toc225851425 \h </w:instrText>
              <w:fldChar w:fldCharType="separate"/>
              <w:t>68</w:t>
              <w:fldChar w:fldCharType="end"/>
            </w:r>
          </w:hyperlink>
        </w:p>
        <w:p w14:paraId="5FE12751" w14:textId="182FC858"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26" w:history="1">
            <w:r>
              <w:rPr>
                <w:rFonts w:ascii="Calibri" w:eastAsia="Calibri" w:hAnsi="Calibri" w:cs="Calibri"/>
                <w:noProof/>
                <w:color w:val="0563C1"/>
                <w:u w:val="single"/>
              </w:rPr>
              <w:t>3.4.5 Domeniul MEA – Monitor, Evaluate and Assess</w:t>
            </w:r>
            <w:r>
              <w:rPr>
                <w:rFonts w:ascii="Calibri" w:eastAsia="Calibri" w:hAnsi="Calibri" w:cs="Calibri"/>
                <w:noProof/>
              </w:rPr>
              <w:tab/>
              <w:fldChar w:fldCharType="begin"/>
              <w:instrText xml:space="preserve"> PAGEREF _Toc225851426 \h </w:instrText>
              <w:fldChar w:fldCharType="separate"/>
              <w:t>69</w:t>
              <w:fldChar w:fldCharType="end"/>
            </w:r>
          </w:hyperlink>
        </w:p>
        <w:p w14:paraId="5BAE2F62" w14:textId="36487908"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27" w:history="1">
            <w:r>
              <w:rPr>
                <w:rFonts w:ascii="Calibri" w:eastAsia="Calibri" w:hAnsi="Calibri" w:cs="Calibri"/>
                <w:noProof/>
                <w:color w:val="0563C1"/>
                <w:u w:val="single"/>
              </w:rPr>
              <w:t>3.5 Modelul de Capabilitate COBIT – Detaliere</w:t>
            </w:r>
            <w:r>
              <w:rPr>
                <w:rFonts w:ascii="Calibri" w:eastAsia="Calibri" w:hAnsi="Calibri" w:cs="Calibri"/>
                <w:noProof/>
              </w:rPr>
              <w:tab/>
              <w:fldChar w:fldCharType="begin"/>
              <w:instrText xml:space="preserve"> PAGEREF _Toc225851427 \h </w:instrText>
              <w:fldChar w:fldCharType="separate"/>
              <w:t>69</w:t>
              <w:fldChar w:fldCharType="end"/>
            </w:r>
          </w:hyperlink>
        </w:p>
        <w:p w14:paraId="445C9E17" w14:textId="38AE5228"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28" w:history="1">
            <w:r>
              <w:rPr>
                <w:rFonts w:ascii="Calibri" w:eastAsia="Calibri" w:hAnsi="Calibri" w:cs="Calibri"/>
                <w:noProof/>
                <w:color w:val="0563C1"/>
                <w:u w:val="single"/>
              </w:rPr>
              <w:t>3.6 COBIT Design Factors – Personalizarea Framework-ului</w:t>
            </w:r>
            <w:r>
              <w:rPr>
                <w:rFonts w:ascii="Calibri" w:eastAsia="Calibri" w:hAnsi="Calibri" w:cs="Calibri"/>
                <w:noProof/>
              </w:rPr>
              <w:tab/>
              <w:fldChar w:fldCharType="begin"/>
              <w:instrText xml:space="preserve"> PAGEREF _Toc225851428 \h </w:instrText>
              <w:fldChar w:fldCharType="separate"/>
              <w:t>70</w:t>
              <w:fldChar w:fldCharType="end"/>
            </w:r>
          </w:hyperlink>
        </w:p>
        <w:p w14:paraId="3029A9E1" w14:textId="248B0C57"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29" w:history="1">
            <w:r>
              <w:rPr>
                <w:rFonts w:ascii="Calibri" w:eastAsia="Calibri" w:hAnsi="Calibri" w:cs="Calibri"/>
                <w:noProof/>
                <w:color w:val="0563C1"/>
                <w:u w:val="single"/>
              </w:rPr>
              <w:t>3.7 Integrarea COBIT cu Alte Standarde</w:t>
            </w:r>
            <w:r>
              <w:rPr>
                <w:rFonts w:ascii="Calibri" w:eastAsia="Calibri" w:hAnsi="Calibri" w:cs="Calibri"/>
                <w:noProof/>
              </w:rPr>
              <w:tab/>
              <w:fldChar w:fldCharType="begin"/>
              <w:instrText xml:space="preserve"> PAGEREF _Toc225851429 \h </w:instrText>
              <w:fldChar w:fldCharType="separate"/>
              <w:t>71</w:t>
              <w:fldChar w:fldCharType="end"/>
            </w:r>
          </w:hyperlink>
        </w:p>
        <w:p w14:paraId="4966E831" w14:textId="5CD8E897"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30" w:history="1">
            <w:r>
              <w:rPr>
                <w:rFonts w:ascii="Calibri" w:eastAsia="Calibri" w:hAnsi="Calibri" w:cs="Calibri"/>
                <w:noProof/>
                <w:color w:val="0563C1"/>
                <w:u w:val="single"/>
              </w:rPr>
              <w:t>3.8 COBIT în Sectorul Public Românesc – Cadrul Legal</w:t>
            </w:r>
            <w:r>
              <w:rPr>
                <w:rFonts w:ascii="Calibri" w:eastAsia="Calibri" w:hAnsi="Calibri" w:cs="Calibri"/>
                <w:noProof/>
              </w:rPr>
              <w:tab/>
              <w:fldChar w:fldCharType="begin"/>
              <w:instrText xml:space="preserve"> PAGEREF _Toc225851430 \h </w:instrText>
              <w:fldChar w:fldCharType="separate"/>
              <w:t>72</w:t>
              <w:fldChar w:fldCharType="end"/>
            </w:r>
          </w:hyperlink>
        </w:p>
        <w:p w14:paraId="0BE67646" w14:textId="4B26219A"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31" w:history="1">
            <w:r>
              <w:rPr>
                <w:rFonts w:ascii="Calibri" w:eastAsia="Calibri" w:hAnsi="Calibri" w:cs="Calibri"/>
                <w:noProof/>
                <w:color w:val="0563C1"/>
                <w:u w:val="single"/>
              </w:rPr>
              <w:t>3.9 Indicatori de Performanță şi Metrici COBIT</w:t>
            </w:r>
            <w:r>
              <w:rPr>
                <w:rFonts w:ascii="Calibri" w:eastAsia="Calibri" w:hAnsi="Calibri" w:cs="Calibri"/>
                <w:noProof/>
              </w:rPr>
              <w:tab/>
              <w:fldChar w:fldCharType="begin"/>
              <w:instrText xml:space="preserve"> PAGEREF _Toc225851431 \h </w:instrText>
              <w:fldChar w:fldCharType="separate"/>
              <w:t>73</w:t>
              <w:fldChar w:fldCharType="end"/>
            </w:r>
          </w:hyperlink>
        </w:p>
        <w:p w14:paraId="23540012" w14:textId="05E6668B"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32" w:history="1">
            <w:r>
              <w:rPr>
                <w:rFonts w:ascii="Calibri" w:eastAsia="Calibri" w:hAnsi="Calibri" w:cs="Calibri"/>
                <w:noProof/>
                <w:color w:val="0563C1"/>
                <w:u w:val="single"/>
              </w:rPr>
              <w:t>3.10 Activități Practice</w:t>
            </w:r>
            <w:r>
              <w:rPr>
                <w:rFonts w:ascii="Calibri" w:eastAsia="Calibri" w:hAnsi="Calibri" w:cs="Calibri"/>
                <w:noProof/>
              </w:rPr>
              <w:tab/>
              <w:fldChar w:fldCharType="begin"/>
              <w:instrText xml:space="preserve"> PAGEREF _Toc225851432 \h </w:instrText>
              <w:fldChar w:fldCharType="separate"/>
              <w:t>74</w:t>
              <w:fldChar w:fldCharType="end"/>
            </w:r>
          </w:hyperlink>
        </w:p>
        <w:p w14:paraId="6893858F" w14:textId="6A496ABD"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33" w:history="1">
            <w:r>
              <w:rPr>
                <w:rFonts w:ascii="Calibri" w:eastAsia="Calibri" w:hAnsi="Calibri" w:cs="Calibri"/>
                <w:noProof/>
                <w:color w:val="0563C1"/>
                <w:u w:val="single"/>
              </w:rPr>
              <w:t>3.11 Implementarea COBIT în Instituții Publice Românești – Ghid Practic</w:t>
            </w:r>
            <w:r>
              <w:rPr>
                <w:rFonts w:ascii="Calibri" w:eastAsia="Calibri" w:hAnsi="Calibri" w:cs="Calibri"/>
                <w:noProof/>
              </w:rPr>
              <w:tab/>
              <w:fldChar w:fldCharType="begin"/>
              <w:instrText xml:space="preserve"> PAGEREF _Toc225851433 \h </w:instrText>
              <w:fldChar w:fldCharType="separate"/>
              <w:t>75</w:t>
              <w:fldChar w:fldCharType="end"/>
            </w:r>
          </w:hyperlink>
        </w:p>
        <w:p w14:paraId="7E77A2AD" w14:textId="2F93A8E3"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34" w:history="1">
            <w:r>
              <w:rPr>
                <w:rFonts w:ascii="Calibri" w:eastAsia="Calibri" w:hAnsi="Calibri" w:cs="Calibri"/>
                <w:noProof/>
                <w:color w:val="0563C1"/>
                <w:u w:val="single"/>
              </w:rPr>
              <w:t>3.11.1 Cerințele Legale Aplicabile Instituțiilor Publice</w:t>
            </w:r>
            <w:r>
              <w:rPr>
                <w:rFonts w:ascii="Calibri" w:eastAsia="Calibri" w:hAnsi="Calibri" w:cs="Calibri"/>
                <w:noProof/>
              </w:rPr>
              <w:tab/>
              <w:fldChar w:fldCharType="begin"/>
              <w:instrText xml:space="preserve"> PAGEREF _Toc225851434 \h </w:instrText>
              <w:fldChar w:fldCharType="separate"/>
              <w:t>75</w:t>
              <w:fldChar w:fldCharType="end"/>
            </w:r>
          </w:hyperlink>
        </w:p>
        <w:p w14:paraId="4EA8BDFC" w14:textId="240F8093"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35" w:history="1">
            <w:r>
              <w:rPr>
                <w:rFonts w:ascii="Calibri" w:eastAsia="Calibri" w:hAnsi="Calibri" w:cs="Calibri"/>
                <w:noProof/>
                <w:color w:val="0563C1"/>
                <w:u w:val="single"/>
              </w:rPr>
              <w:t xml:space="preserve">3.11.2 Roadmap de Implementare COBIT în Instituție </w:t>
            </w:r>
            <w:del w:id="1034" w:author="Claude" w:date="2026-04-16T12:00:00Z">
              <w:r>
                <w:rPr>
                  <w:rFonts w:ascii="Calibri" w:eastAsia="Calibri" w:hAnsi="Calibri" w:cs="Calibri"/>
                  <w:noProof/>
                  <w:color w:val="0563C1"/>
                  <w:u w:val="single"/>
                </w:rPr>
                <w:delText>Publica Romana</w:delText>
              </w:r>
            </w:del>
            <w:ins w:id="1035" w:author="Claude" w:date="2026-04-16T12:00:00Z">
              <w:r>
                <w:rPr>
                  <w:rFonts w:ascii="Calibri" w:eastAsia="Calibri" w:hAnsi="Calibri" w:cs="Calibri"/>
                  <w:noProof/>
                  <w:color w:val="0563C1"/>
                  <w:u w:val="single"/>
                </w:rPr>
                <w:t>Publică Română</w:t>
              </w:r>
            </w:ins>
            <w:r>
              <w:rPr>
                <w:rFonts w:ascii="Calibri" w:eastAsia="Calibri" w:hAnsi="Calibri" w:cs="Calibri"/>
                <w:noProof/>
              </w:rPr>
              <w:tab/>
              <w:fldChar w:fldCharType="begin"/>
              <w:instrText xml:space="preserve"> PAGEREF _Toc225851435 \h </w:instrText>
              <w:fldChar w:fldCharType="separate"/>
              <w:t>76</w:t>
              <w:fldChar w:fldCharType="end"/>
            </w:r>
          </w:hyperlink>
        </w:p>
        <w:p w14:paraId="3A8D3F32" w14:textId="43807BC3"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36" w:history="1">
            <w:r>
              <w:rPr>
                <w:rFonts w:ascii="Calibri" w:eastAsia="Calibri" w:hAnsi="Calibri" w:cs="Calibri"/>
                <w:noProof/>
                <w:color w:val="0563C1"/>
                <w:u w:val="single"/>
              </w:rPr>
              <w:t xml:space="preserve">3.11.3 Case Study: COBIT în Direcția </w:t>
            </w:r>
            <w:del w:id="1038" w:author="Claude" w:date="2026-04-16T12:00:00Z">
              <w:r>
                <w:rPr>
                  <w:rFonts w:ascii="Calibri" w:eastAsia="Calibri" w:hAnsi="Calibri" w:cs="Calibri"/>
                  <w:noProof/>
                  <w:color w:val="0563C1"/>
                  <w:u w:val="single"/>
                </w:rPr>
                <w:delText>Generala de Informatica</w:delText>
              </w:r>
            </w:del>
            <w:ins w:id="1039" w:author="Claude" w:date="2026-04-16T12:00:00Z">
              <w:r>
                <w:rPr>
                  <w:rFonts w:ascii="Calibri" w:eastAsia="Calibri" w:hAnsi="Calibri" w:cs="Calibri"/>
                  <w:noProof/>
                  <w:color w:val="0563C1"/>
                  <w:u w:val="single"/>
                </w:rPr>
                <w:t>Generală de Informatică</w:t>
              </w:r>
            </w:ins>
            <w:r>
              <w:rPr>
                <w:rFonts w:ascii="Calibri" w:eastAsia="Calibri" w:hAnsi="Calibri" w:cs="Calibri"/>
                <w:noProof/>
                <w:color w:val="0563C1"/>
                <w:u w:val="single"/>
              </w:rPr>
              <w:t xml:space="preserve"> a unui Minister</w:t>
            </w:r>
            <w:r>
              <w:rPr>
                <w:rFonts w:ascii="Calibri" w:eastAsia="Calibri" w:hAnsi="Calibri" w:cs="Calibri"/>
                <w:noProof/>
              </w:rPr>
              <w:tab/>
              <w:fldChar w:fldCharType="begin"/>
              <w:instrText xml:space="preserve"> PAGEREF _Toc225851436 \h </w:instrText>
              <w:fldChar w:fldCharType="separate"/>
              <w:t>77</w:t>
              <w:fldChar w:fldCharType="end"/>
            </w:r>
          </w:hyperlink>
        </w:p>
        <w:p w14:paraId="57BE220D" w14:textId="3B8857F7"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37" w:history="1">
            <w:r>
              <w:rPr>
                <w:rFonts w:ascii="Calibri" w:eastAsia="Calibri" w:hAnsi="Calibri" w:cs="Calibri"/>
                <w:noProof/>
                <w:color w:val="0563C1"/>
                <w:u w:val="single"/>
              </w:rPr>
              <w:t>3.12 Auditul IT Bazat pe COBIT – Metodologie şi Practici</w:t>
            </w:r>
            <w:r>
              <w:rPr>
                <w:rFonts w:ascii="Calibri" w:eastAsia="Calibri" w:hAnsi="Calibri" w:cs="Calibri"/>
                <w:noProof/>
              </w:rPr>
              <w:tab/>
              <w:fldChar w:fldCharType="begin"/>
              <w:instrText xml:space="preserve"> PAGEREF _Toc225851437 \h </w:instrText>
              <w:fldChar w:fldCharType="separate"/>
              <w:t>78</w:t>
              <w:fldChar w:fldCharType="end"/>
            </w:r>
          </w:hyperlink>
        </w:p>
        <w:p w14:paraId="342D321A" w14:textId="3AEF6DDE"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38" w:history="1">
            <w:r>
              <w:rPr>
                <w:rFonts w:ascii="Calibri" w:eastAsia="Calibri" w:hAnsi="Calibri" w:cs="Calibri"/>
                <w:noProof/>
                <w:color w:val="0563C1"/>
                <w:u w:val="single"/>
              </w:rPr>
              <w:t>3.12.1 Planificarea Auditului IT Bazat pe COBIT</w:t>
            </w:r>
            <w:r>
              <w:rPr>
                <w:rFonts w:ascii="Calibri" w:eastAsia="Calibri" w:hAnsi="Calibri" w:cs="Calibri"/>
                <w:noProof/>
              </w:rPr>
              <w:tab/>
              <w:fldChar w:fldCharType="begin"/>
              <w:instrText xml:space="preserve"> PAGEREF _Toc225851438 \h </w:instrText>
              <w:fldChar w:fldCharType="separate"/>
              <w:t>78</w:t>
              <w:fldChar w:fldCharType="end"/>
            </w:r>
          </w:hyperlink>
        </w:p>
        <w:p w14:paraId="44E7E011" w14:textId="4B1FB749"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39" w:history="1">
            <w:r>
              <w:rPr>
                <w:rFonts w:ascii="Calibri" w:eastAsia="Calibri" w:hAnsi="Calibri" w:cs="Calibri"/>
                <w:noProof/>
                <w:color w:val="0563C1"/>
                <w:u w:val="single"/>
              </w:rPr>
              <w:t>3.12.2 Execuția Auditului - Control Testing</w:t>
            </w:r>
            <w:r>
              <w:rPr>
                <w:rFonts w:ascii="Calibri" w:eastAsia="Calibri" w:hAnsi="Calibri" w:cs="Calibri"/>
                <w:noProof/>
              </w:rPr>
              <w:tab/>
              <w:fldChar w:fldCharType="begin"/>
              <w:instrText xml:space="preserve"> PAGEREF _Toc225851439 \h </w:instrText>
              <w:fldChar w:fldCharType="separate"/>
              <w:t>79</w:t>
              <w:fldChar w:fldCharType="end"/>
            </w:r>
          </w:hyperlink>
        </w:p>
        <w:p w14:paraId="0E8BD71A" w14:textId="71E6E266"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40" w:history="1">
            <w:r>
              <w:rPr>
                <w:rFonts w:ascii="Calibri" w:eastAsia="Calibri" w:hAnsi="Calibri" w:cs="Calibri"/>
                <w:noProof/>
                <w:color w:val="0563C1"/>
                <w:u w:val="single"/>
              </w:rPr>
              <w:t>3.12.3 Documentarea Constatărilor de Audit</w:t>
            </w:r>
            <w:r>
              <w:rPr>
                <w:rFonts w:ascii="Calibri" w:eastAsia="Calibri" w:hAnsi="Calibri" w:cs="Calibri"/>
                <w:noProof/>
              </w:rPr>
              <w:tab/>
              <w:fldChar w:fldCharType="begin"/>
              <w:instrText xml:space="preserve"> PAGEREF _Toc225851440 \h </w:instrText>
              <w:fldChar w:fldCharType="separate"/>
              <w:t>79</w:t>
              <w:fldChar w:fldCharType="end"/>
            </w:r>
          </w:hyperlink>
        </w:p>
        <w:p w14:paraId="25C7BBA4" w14:textId="716FCFCE"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41" w:history="1">
            <w:r>
              <w:rPr>
                <w:rFonts w:ascii="Calibri" w:eastAsia="Calibri" w:hAnsi="Calibri" w:cs="Calibri"/>
                <w:noProof/>
                <w:color w:val="0563C1"/>
                <w:u w:val="single"/>
              </w:rPr>
              <w:t>3.12.4 Raportul de Audit IT</w:t>
            </w:r>
            <w:r>
              <w:rPr>
                <w:rFonts w:ascii="Calibri" w:eastAsia="Calibri" w:hAnsi="Calibri" w:cs="Calibri"/>
                <w:noProof/>
              </w:rPr>
              <w:tab/>
              <w:fldChar w:fldCharType="begin"/>
              <w:instrText xml:space="preserve"> PAGEREF _Toc225851441 \h </w:instrText>
              <w:fldChar w:fldCharType="separate"/>
              <w:t>80</w:t>
              <w:fldChar w:fldCharType="end"/>
            </w:r>
          </w:hyperlink>
        </w:p>
        <w:p w14:paraId="7A764915" w14:textId="11254ECE" w:rsidR="003F5535" w:rsidRPr="003F5535" w:rsidRDefault="003F5535" w:rsidP="003F5535">
          <w:pPr>
            <w:widowControl/>
            <w:tabs>
              <w:tab w:val="right" w:leader="dot" w:pos="9628"/>
            </w:tabs>
            <w:autoSpaceDE/>
            <w:autoSpaceDN/>
            <w:spacing w:after="100"/>
            <w:ind w:left="440"/>
            <w:rPr>
              <w:rFonts w:ascii="Calibri" w:eastAsia="Calibri" w:hAnsi="Calibri" w:cs="Calibri"/>
              <w:noProof/>
            </w:rPr>
          </w:pPr>
          <w:hyperlink w:anchor="_Toc225851442" w:history="1">
            <w:r>
              <w:rPr>
                <w:rFonts w:ascii="Calibri" w:eastAsia="Calibri" w:hAnsi="Calibri" w:cs="Calibri"/>
                <w:noProof/>
                <w:color w:val="0563C1"/>
                <w:u w:val="single"/>
              </w:rPr>
              <w:t xml:space="preserve">3.12.5 </w:t>
            </w:r>
            <w:del w:id="1044" w:author="Claude" w:date="2026-04-16T12:00:00Z">
              <w:r>
                <w:rPr>
                  <w:rFonts w:ascii="Calibri" w:eastAsia="Calibri" w:hAnsi="Calibri" w:cs="Calibri"/>
                  <w:noProof/>
                  <w:color w:val="0563C1"/>
                  <w:u w:val="single"/>
                </w:rPr>
                <w:delText>Certificarile</w:delText>
              </w:r>
            </w:del>
            <w:ins w:id="1045" w:author="Claude" w:date="2026-04-16T12:00:00Z">
              <w:r>
                <w:rPr>
                  <w:rFonts w:ascii="Calibri" w:eastAsia="Calibri" w:hAnsi="Calibri" w:cs="Calibri"/>
                  <w:noProof/>
                  <w:color w:val="0563C1"/>
                  <w:u w:val="single"/>
                </w:rPr>
                <w:t>Certificările</w:t>
              </w:r>
            </w:ins>
            <w:r>
              <w:rPr>
                <w:rFonts w:ascii="Calibri" w:eastAsia="Calibri" w:hAnsi="Calibri" w:cs="Calibri"/>
                <w:noProof/>
                <w:color w:val="0563C1"/>
                <w:u w:val="single"/>
              </w:rPr>
              <w:t xml:space="preserve"> ISACA - CISA şi CRISC</w:t>
            </w:r>
            <w:r>
              <w:rPr>
                <w:rFonts w:ascii="Calibri" w:eastAsia="Calibri" w:hAnsi="Calibri" w:cs="Calibri"/>
                <w:noProof/>
              </w:rPr>
              <w:tab/>
              <w:fldChar w:fldCharType="begin"/>
              <w:instrText xml:space="preserve"> PAGEREF _Toc225851442 \h </w:instrText>
              <w:fldChar w:fldCharType="separate"/>
              <w:t>81</w:t>
              <w:fldChar w:fldCharType="end"/>
            </w:r>
          </w:hyperlink>
        </w:p>
        <w:p w14:paraId="26DEA7E9" w14:textId="77777777" w:rsidR="003F5535" w:rsidRPr="003F5535" w:rsidRDefault="003F5535" w:rsidP="003F5535">
          <w:pPr>
            <w:widowControl/>
            <w:autoSpaceDE/>
            <w:autoSpaceDN/>
            <w:rPr>
              <w:rFonts w:ascii="Calibri" w:eastAsia="Calibri" w:hAnsi="Calibri" w:cs="Calibri"/>
              <w:noProof/>
            </w:rPr>
          </w:pPr>
        </w:p>
        <w:p w14:paraId="46DC6418" w14:textId="77777777" w:rsidR="003F5535" w:rsidRPr="003F5535" w:rsidRDefault="003F5535" w:rsidP="003F5535">
          <w:pPr>
            <w:widowControl/>
            <w:autoSpaceDE/>
            <w:autoSpaceDN/>
            <w:rPr>
              <w:rFonts w:ascii="Calibri" w:eastAsia="Calibri" w:hAnsi="Calibri" w:cs="Calibri"/>
              <w:noProof/>
            </w:rPr>
          </w:pPr>
        </w:p>
        <w:p w14:paraId="0FF8CD61" w14:textId="77777777" w:rsidR="003F5535" w:rsidRPr="003F5535" w:rsidRDefault="003F5535" w:rsidP="003F5535">
          <w:pPr>
            <w:widowControl/>
            <w:autoSpaceDE/>
            <w:autoSpaceDN/>
            <w:rPr>
              <w:rFonts w:ascii="Calibri" w:eastAsia="Calibri" w:hAnsi="Calibri" w:cs="Calibri"/>
              <w:noProof/>
            </w:rPr>
          </w:pPr>
        </w:p>
        <w:p w14:paraId="56EBC1DA" w14:textId="77777777" w:rsidR="003F5535" w:rsidRPr="003F5535" w:rsidRDefault="003F5535" w:rsidP="003F5535">
          <w:pPr>
            <w:widowControl/>
            <w:autoSpaceDE/>
            <w:autoSpaceDN/>
            <w:rPr>
              <w:rFonts w:ascii="Calibri" w:eastAsia="Calibri" w:hAnsi="Calibri" w:cs="Calibri"/>
              <w:noProof/>
            </w:rPr>
          </w:pPr>
        </w:p>
        <w:p w14:paraId="2D78AA34" w14:textId="77777777" w:rsidR="003F5535" w:rsidRPr="003F5535" w:rsidRDefault="003F5535" w:rsidP="003F5535">
          <w:pPr>
            <w:widowControl/>
            <w:autoSpaceDE/>
            <w:autoSpaceDN/>
            <w:rPr>
              <w:rFonts w:ascii="Calibri" w:eastAsia="Calibri" w:hAnsi="Calibri" w:cs="Calibri"/>
              <w:noProof/>
            </w:rPr>
          </w:pPr>
        </w:p>
        <w:p w14:paraId="092656D9" w14:textId="2370A2A2"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43" w:history="1">
            <w:r>
              <w:rPr>
                <w:rFonts w:ascii="Calibri" w:eastAsia="Calibri" w:hAnsi="Calibri" w:cs="Calibri"/>
                <w:noProof/>
                <w:color w:val="0563C1"/>
                <w:u w:val="single"/>
              </w:rPr>
              <w:t xml:space="preserve">3.13 COBIT şi </w:t>
            </w:r>
            <w:del w:id="1048" w:author="Claude" w:date="2026-04-16T12:00:00Z">
              <w:r>
                <w:rPr>
                  <w:rFonts w:ascii="Calibri" w:eastAsia="Calibri" w:hAnsi="Calibri" w:cs="Calibri"/>
                  <w:noProof/>
                  <w:color w:val="0563C1"/>
                  <w:u w:val="single"/>
                </w:rPr>
                <w:delText>Securitatea Informatica</w:delText>
              </w:r>
            </w:del>
            <w:ins w:id="1049" w:author="Claude" w:date="2026-04-16T12:00:00Z">
              <w:r>
                <w:rPr>
                  <w:rFonts w:ascii="Calibri" w:eastAsia="Calibri" w:hAnsi="Calibri" w:cs="Calibri"/>
                  <w:noProof/>
                  <w:color w:val="0563C1"/>
                  <w:u w:val="single"/>
                </w:rPr>
                <w:t>Securitatea Informatică</w:t>
              </w:r>
            </w:ins>
            <w:r>
              <w:rPr>
                <w:rFonts w:ascii="Calibri" w:eastAsia="Calibri" w:hAnsi="Calibri" w:cs="Calibri"/>
                <w:noProof/>
                <w:color w:val="0563C1"/>
                <w:u w:val="single"/>
              </w:rPr>
              <w:t xml:space="preserve"> – Guvernanța Securității</w:t>
            </w:r>
            <w:r>
              <w:rPr>
                <w:rFonts w:ascii="Calibri" w:eastAsia="Calibri" w:hAnsi="Calibri" w:cs="Calibri"/>
                <w:noProof/>
              </w:rPr>
              <w:tab/>
              <w:fldChar w:fldCharType="begin"/>
              <w:instrText xml:space="preserve"> PAGEREF _Toc225851443 \h </w:instrText>
              <w:fldChar w:fldCharType="separate"/>
              <w:t>81</w:t>
              <w:fldChar w:fldCharType="end"/>
            </w:r>
          </w:hyperlink>
        </w:p>
        <w:p w14:paraId="1EDE8106" w14:textId="52AF7282"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44" w:history="1">
            <w:r>
              <w:rPr>
                <w:rFonts w:ascii="Calibri" w:eastAsia="Calibri" w:hAnsi="Calibri" w:cs="Calibri"/>
                <w:noProof/>
                <w:color w:val="0563C1"/>
                <w:u w:val="single"/>
              </w:rPr>
              <w:t>3.13.1 Maparea COBIT la ISO 27001</w:t>
            </w:r>
            <w:r>
              <w:rPr>
                <w:rFonts w:ascii="Calibri" w:eastAsia="Calibri" w:hAnsi="Calibri" w:cs="Calibri"/>
                <w:noProof/>
              </w:rPr>
              <w:tab/>
              <w:fldChar w:fldCharType="begin"/>
              <w:instrText xml:space="preserve"> PAGEREF _Toc225851444 \h </w:instrText>
              <w:fldChar w:fldCharType="separate"/>
              <w:t>81</w:t>
              <w:fldChar w:fldCharType="end"/>
            </w:r>
          </w:hyperlink>
        </w:p>
        <w:p w14:paraId="590893E0" w14:textId="43C9BBAD"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45" w:history="1">
            <w:r>
              <w:rPr>
                <w:rFonts w:ascii="Calibri" w:eastAsia="Calibri" w:hAnsi="Calibri" w:cs="Calibri"/>
                <w:noProof/>
                <w:color w:val="0563C1"/>
                <w:u w:val="single"/>
              </w:rPr>
              <w:t>3.13.2 Gestionarea Incidentelor de Securitate cu COBIT</w:t>
            </w:r>
            <w:r>
              <w:rPr>
                <w:rFonts w:ascii="Calibri" w:eastAsia="Calibri" w:hAnsi="Calibri" w:cs="Calibri"/>
                <w:noProof/>
              </w:rPr>
              <w:tab/>
              <w:fldChar w:fldCharType="begin"/>
              <w:instrText xml:space="preserve"> PAGEREF _Toc225851445 \h </w:instrText>
              <w:fldChar w:fldCharType="separate"/>
              <w:t>82</w:t>
              <w:fldChar w:fldCharType="end"/>
            </w:r>
          </w:hyperlink>
        </w:p>
        <w:p w14:paraId="391DEA44" w14:textId="654DC70A"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46" w:history="1">
            <w:r>
              <w:rPr>
                <w:rFonts w:ascii="Calibri" w:eastAsia="Calibri" w:hAnsi="Calibri" w:cs="Calibri"/>
                <w:noProof/>
                <w:color w:val="0563C1"/>
                <w:u w:val="single"/>
              </w:rPr>
              <w:t>3.13.3 NIS2 Compliance prin COBIT</w:t>
            </w:r>
            <w:r>
              <w:rPr>
                <w:rFonts w:ascii="Calibri" w:eastAsia="Calibri" w:hAnsi="Calibri" w:cs="Calibri"/>
                <w:noProof/>
              </w:rPr>
              <w:tab/>
              <w:fldChar w:fldCharType="begin"/>
              <w:instrText xml:space="preserve"> PAGEREF _Toc225851446 \h </w:instrText>
              <w:fldChar w:fldCharType="separate"/>
              <w:t>83</w:t>
              <w:fldChar w:fldCharType="end"/>
            </w:r>
          </w:hyperlink>
        </w:p>
        <w:p w14:paraId="4BB11023" w14:textId="050DC801"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47" w:history="1">
            <w:r>
              <w:rPr>
                <w:rFonts w:ascii="Calibri" w:eastAsia="Calibri" w:hAnsi="Calibri" w:cs="Calibri"/>
                <w:noProof/>
                <w:color w:val="0563C1"/>
                <w:u w:val="single"/>
              </w:rPr>
              <w:t>3.14 Managementul Riscurilor IT cu COBIT – Cadru Integral</w:t>
            </w:r>
            <w:r>
              <w:rPr>
                <w:rFonts w:ascii="Calibri" w:eastAsia="Calibri" w:hAnsi="Calibri" w:cs="Calibri"/>
                <w:noProof/>
              </w:rPr>
              <w:tab/>
              <w:fldChar w:fldCharType="begin"/>
              <w:instrText xml:space="preserve"> PAGEREF _Toc225851447 \h </w:instrText>
              <w:fldChar w:fldCharType="separate"/>
              <w:t>83</w:t>
              <w:fldChar w:fldCharType="end"/>
            </w:r>
          </w:hyperlink>
        </w:p>
        <w:p w14:paraId="62C4FBF5" w14:textId="3456DD78"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48" w:history="1">
            <w:r>
              <w:rPr>
                <w:rFonts w:ascii="Calibri" w:eastAsia="Calibri" w:hAnsi="Calibri" w:cs="Calibri"/>
                <w:noProof/>
                <w:color w:val="0563C1"/>
                <w:u w:val="single"/>
              </w:rPr>
              <w:t>3.14.1 Riscuri IT Specifice - Tipologie</w:t>
            </w:r>
            <w:r>
              <w:rPr>
                <w:rFonts w:ascii="Calibri" w:eastAsia="Calibri" w:hAnsi="Calibri" w:cs="Calibri"/>
                <w:noProof/>
              </w:rPr>
              <w:tab/>
              <w:fldChar w:fldCharType="begin"/>
              <w:instrText xml:space="preserve"> PAGEREF _Toc225851448 \h </w:instrText>
              <w:fldChar w:fldCharType="separate"/>
              <w:t>83</w:t>
              <w:fldChar w:fldCharType="end"/>
            </w:r>
          </w:hyperlink>
        </w:p>
        <w:p w14:paraId="3A02DFC3" w14:textId="21070B24"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49" w:history="1">
            <w:r>
              <w:rPr>
                <w:rFonts w:ascii="Calibri" w:eastAsia="Calibri" w:hAnsi="Calibri" w:cs="Calibri"/>
                <w:noProof/>
                <w:color w:val="0563C1"/>
                <w:u w:val="single"/>
              </w:rPr>
              <w:t>3.14.2 Procesul de Evaluare a Riscului IT</w:t>
            </w:r>
            <w:r>
              <w:rPr>
                <w:rFonts w:ascii="Calibri" w:eastAsia="Calibri" w:hAnsi="Calibri" w:cs="Calibri"/>
                <w:noProof/>
              </w:rPr>
              <w:tab/>
              <w:fldChar w:fldCharType="begin"/>
              <w:instrText xml:space="preserve"> PAGEREF _Toc225851449 \h </w:instrText>
              <w:fldChar w:fldCharType="separate"/>
              <w:t>84</w:t>
              <w:fldChar w:fldCharType="end"/>
            </w:r>
          </w:hyperlink>
        </w:p>
        <w:p w14:paraId="1B4F1C0D" w14:textId="7B917EB7"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50" w:history="1">
            <w:r>
              <w:rPr>
                <w:rFonts w:ascii="Calibri" w:eastAsia="Calibri" w:hAnsi="Calibri" w:cs="Calibri"/>
                <w:noProof/>
                <w:color w:val="0563C1"/>
                <w:u w:val="single"/>
              </w:rPr>
              <w:t>3.14.3 Integrarea cu ISO 31000</w:t>
            </w:r>
            <w:r>
              <w:rPr>
                <w:rFonts w:ascii="Calibri" w:eastAsia="Calibri" w:hAnsi="Calibri" w:cs="Calibri"/>
                <w:noProof/>
              </w:rPr>
              <w:tab/>
              <w:fldChar w:fldCharType="begin"/>
              <w:instrText xml:space="preserve"> PAGEREF _Toc225851450 \h </w:instrText>
              <w:fldChar w:fldCharType="separate"/>
              <w:t>85</w:t>
              <w:fldChar w:fldCharType="end"/>
            </w:r>
          </w:hyperlink>
        </w:p>
        <w:p w14:paraId="44F3DAE4" w14:textId="67575564"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51" w:history="1">
            <w:r>
              <w:rPr>
                <w:rFonts w:ascii="Calibri" w:eastAsia="Calibri" w:hAnsi="Calibri" w:cs="Calibri"/>
                <w:noProof/>
                <w:color w:val="0563C1"/>
                <w:u w:val="single"/>
              </w:rPr>
              <w:t>3.14.4 Activity Box - Simulare Risk Assessment</w:t>
            </w:r>
            <w:r>
              <w:rPr>
                <w:rFonts w:ascii="Calibri" w:eastAsia="Calibri" w:hAnsi="Calibri" w:cs="Calibri"/>
                <w:noProof/>
              </w:rPr>
              <w:tab/>
              <w:fldChar w:fldCharType="begin"/>
              <w:instrText xml:space="preserve"> PAGEREF _Toc225851451 \h </w:instrText>
              <w:fldChar w:fldCharType="separate"/>
              <w:t>85</w:t>
              <w:fldChar w:fldCharType="end"/>
            </w:r>
          </w:hyperlink>
        </w:p>
        <w:p w14:paraId="5A213132" w14:textId="22EFA8A0"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52" w:history="1">
            <w:r>
              <w:rPr>
                <w:rFonts w:ascii="Calibri" w:eastAsia="Calibri" w:hAnsi="Calibri" w:cs="Calibri"/>
                <w:noProof/>
                <w:color w:val="0563C1"/>
                <w:u w:val="single"/>
              </w:rPr>
              <w:t>3.15 Indicatori de Performanță IT şi Tablouri de Bord – Balanced Scorecard Approach</w:t>
            </w:r>
            <w:r>
              <w:rPr>
                <w:rFonts w:ascii="Calibri" w:eastAsia="Calibri" w:hAnsi="Calibri" w:cs="Calibri"/>
                <w:noProof/>
              </w:rPr>
              <w:tab/>
              <w:fldChar w:fldCharType="begin"/>
              <w:instrText xml:space="preserve"> PAGEREF _Toc225851452 \h </w:instrText>
              <w:fldChar w:fldCharType="separate"/>
              <w:t>86</w:t>
              <w:fldChar w:fldCharType="end"/>
            </w:r>
          </w:hyperlink>
        </w:p>
        <w:p w14:paraId="4669393C" w14:textId="20B06B97"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53" w:history="1">
            <w:r>
              <w:rPr>
                <w:rFonts w:ascii="Calibri" w:eastAsia="Calibri" w:hAnsi="Calibri" w:cs="Calibri"/>
                <w:noProof/>
                <w:color w:val="0563C1"/>
                <w:u w:val="single"/>
              </w:rPr>
              <w:t>3.15.1 Tipuri de Metrici IT de Guvernanță</w:t>
            </w:r>
            <w:r>
              <w:rPr>
                <w:rFonts w:ascii="Calibri" w:eastAsia="Calibri" w:hAnsi="Calibri" w:cs="Calibri"/>
                <w:noProof/>
              </w:rPr>
              <w:tab/>
              <w:fldChar w:fldCharType="begin"/>
              <w:instrText xml:space="preserve"> PAGEREF _Toc225851453 \h </w:instrText>
              <w:fldChar w:fldCharType="separate"/>
              <w:t>86</w:t>
              <w:fldChar w:fldCharType="end"/>
            </w:r>
          </w:hyperlink>
        </w:p>
        <w:p w14:paraId="4DC5861E" w14:textId="770091FC"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54" w:history="1">
            <w:r>
              <w:rPr>
                <w:rFonts w:ascii="Calibri" w:eastAsia="Calibri" w:hAnsi="Calibri" w:cs="Calibri"/>
                <w:noProof/>
                <w:color w:val="0563C1"/>
                <w:u w:val="single"/>
              </w:rPr>
              <w:t>3.15.2 KPI Design - Best Practices</w:t>
            </w:r>
            <w:r>
              <w:rPr>
                <w:rFonts w:ascii="Calibri" w:eastAsia="Calibri" w:hAnsi="Calibri" w:cs="Calibri"/>
                <w:noProof/>
              </w:rPr>
              <w:tab/>
              <w:fldChar w:fldCharType="begin"/>
              <w:instrText xml:space="preserve"> PAGEREF _Toc225851454 \h </w:instrText>
              <w:fldChar w:fldCharType="separate"/>
              <w:t>87</w:t>
              <w:fldChar w:fldCharType="end"/>
            </w:r>
          </w:hyperlink>
        </w:p>
        <w:p w14:paraId="2DB70624" w14:textId="0BDDCC06"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55" w:history="1">
            <w:r>
              <w:rPr>
                <w:rFonts w:ascii="Calibri" w:eastAsia="Calibri" w:hAnsi="Calibri" w:cs="Calibri"/>
                <w:noProof/>
                <w:color w:val="0563C1"/>
                <w:u w:val="single"/>
              </w:rPr>
              <w:t>3.15.3 Balanced Scorecard Exemplu pentru Guvernanță IT</w:t>
            </w:r>
            <w:r>
              <w:rPr>
                <w:rFonts w:ascii="Calibri" w:eastAsia="Calibri" w:hAnsi="Calibri" w:cs="Calibri"/>
                <w:noProof/>
              </w:rPr>
              <w:tab/>
              <w:fldChar w:fldCharType="begin"/>
              <w:instrText xml:space="preserve"> PAGEREF _Toc225851455 \h </w:instrText>
              <w:fldChar w:fldCharType="separate"/>
              <w:t>87</w:t>
              <w:fldChar w:fldCharType="end"/>
            </w:r>
          </w:hyperlink>
        </w:p>
        <w:p w14:paraId="6173535D" w14:textId="3ACCA5D7"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56" w:history="1">
            <w:r>
              <w:rPr>
                <w:rFonts w:ascii="Calibri" w:eastAsia="Calibri" w:hAnsi="Calibri" w:cs="Calibri"/>
                <w:noProof/>
                <w:color w:val="0563C1"/>
                <w:u w:val="single"/>
              </w:rPr>
              <w:t>3.15.4 Dashboard Design - Vizualizări Eficace</w:t>
            </w:r>
            <w:r>
              <w:rPr>
                <w:rFonts w:ascii="Calibri" w:eastAsia="Calibri" w:hAnsi="Calibri" w:cs="Calibri"/>
                <w:noProof/>
              </w:rPr>
              <w:tab/>
              <w:fldChar w:fldCharType="begin"/>
              <w:instrText xml:space="preserve"> PAGEREF _Toc225851456 \h </w:instrText>
              <w:fldChar w:fldCharType="separate"/>
              <w:t>88</w:t>
              <w:fldChar w:fldCharType="end"/>
            </w:r>
          </w:hyperlink>
        </w:p>
        <w:p w14:paraId="20521125" w14:textId="03BAB070"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57" w:history="1">
            <w:r>
              <w:rPr>
                <w:rFonts w:ascii="Calibri" w:eastAsia="Calibri" w:hAnsi="Calibri" w:cs="Calibri"/>
                <w:noProof/>
                <w:color w:val="0563C1"/>
                <w:u w:val="single"/>
              </w:rPr>
              <w:t>3.15.5 Raportare către Board și Management</w:t>
            </w:r>
            <w:r>
              <w:rPr>
                <w:rFonts w:ascii="Calibri" w:eastAsia="Calibri" w:hAnsi="Calibri" w:cs="Calibri"/>
                <w:noProof/>
              </w:rPr>
              <w:tab/>
              <w:fldChar w:fldCharType="begin"/>
              <w:instrText xml:space="preserve"> PAGEREF _Toc225851457 \h </w:instrText>
              <w:fldChar w:fldCharType="separate"/>
              <w:t>89</w:t>
              <w:fldChar w:fldCharType="end"/>
            </w:r>
          </w:hyperlink>
        </w:p>
        <w:p w14:paraId="076883AC" w14:textId="43AA6409" w:rsidR="003F5535" w:rsidRPr="003F5535" w:rsidRDefault="003F5535" w:rsidP="003F5535">
          <w:pPr>
            <w:widowControl/>
            <w:tabs>
              <w:tab w:val="right" w:leader="dot" w:pos="9628"/>
            </w:tabs>
            <w:autoSpaceDE/>
            <w:autoSpaceDN/>
            <w:spacing w:after="100"/>
            <w:rPr>
              <w:rFonts w:ascii="Aptos" w:eastAsia="Times New Roman" w:hAnsi="Aptos" w:cs="Times New Roman"/>
              <w:noProof/>
              <w:kern w:val="2"/>
              <w:sz w:val="24"/>
              <w:szCs w:val="24"/>
              <w:lang w:eastAsia="ro-RO"/>
              <w14:ligatures w14:val="standardContextual"/>
            </w:rPr>
          </w:pPr>
          <w:hyperlink w:anchor="_Toc225851458" w:history="1">
            <w:r>
              <w:rPr>
                <w:rFonts w:ascii="Calibri" w:eastAsia="Calibri" w:hAnsi="Calibri" w:cs="Calibri"/>
                <w:noProof/>
                <w:color w:val="0563C1"/>
                <w:u w:val="single"/>
              </w:rPr>
              <w:t>Modulul 4: Modalitatea de Completare a Cererii de Finanțare în MySMIS 2021+</w:t>
            </w:r>
            <w:r>
              <w:rPr>
                <w:rFonts w:ascii="Calibri" w:eastAsia="Calibri" w:hAnsi="Calibri" w:cs="Calibri"/>
                <w:noProof/>
              </w:rPr>
              <w:tab/>
              <w:fldChar w:fldCharType="begin"/>
              <w:instrText xml:space="preserve"> PAGEREF _Toc225851458 \h </w:instrText>
              <w:fldChar w:fldCharType="separate"/>
              <w:t>91</w:t>
              <w:fldChar w:fldCharType="end"/>
            </w:r>
          </w:hyperlink>
        </w:p>
        <w:p w14:paraId="4F901F0C" w14:textId="5EBF71E9"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59" w:history="1">
            <w:r>
              <w:rPr>
                <w:rFonts w:ascii="Calibri" w:eastAsia="Calibri" w:hAnsi="Calibri" w:cs="Calibri"/>
                <w:noProof/>
                <w:color w:val="0563C1"/>
                <w:u w:val="single"/>
              </w:rPr>
              <w:t>4.1 Ecosistemul Digital al Fondurilor Europene în România</w:t>
            </w:r>
            <w:r>
              <w:rPr>
                <w:rFonts w:ascii="Calibri" w:eastAsia="Calibri" w:hAnsi="Calibri" w:cs="Calibri"/>
                <w:noProof/>
              </w:rPr>
              <w:tab/>
              <w:fldChar w:fldCharType="begin"/>
              <w:instrText xml:space="preserve"> PAGEREF _Toc225851459 \h </w:instrText>
              <w:fldChar w:fldCharType="separate"/>
              <w:t>91</w:t>
              <w:fldChar w:fldCharType="end"/>
            </w:r>
          </w:hyperlink>
        </w:p>
        <w:p w14:paraId="6703E6B9" w14:textId="614A316F"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60" w:history="1">
            <w:r>
              <w:rPr>
                <w:rFonts w:ascii="Calibri" w:eastAsia="Calibri" w:hAnsi="Calibri" w:cs="Calibri"/>
                <w:noProof/>
                <w:color w:val="0563C1"/>
                <w:u w:val="single"/>
              </w:rPr>
              <w:t>4.2 Arhitectura Cererii de Finanțare în MySMIS 2021+</w:t>
            </w:r>
            <w:r>
              <w:rPr>
                <w:rFonts w:ascii="Calibri" w:eastAsia="Calibri" w:hAnsi="Calibri" w:cs="Calibri"/>
                <w:noProof/>
              </w:rPr>
              <w:tab/>
              <w:fldChar w:fldCharType="begin"/>
              <w:instrText xml:space="preserve"> PAGEREF _Toc225851460 \h </w:instrText>
              <w:fldChar w:fldCharType="separate"/>
              <w:t>92</w:t>
              <w:fldChar w:fldCharType="end"/>
            </w:r>
          </w:hyperlink>
        </w:p>
        <w:p w14:paraId="1BB73F78" w14:textId="618B390F"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61" w:history="1">
            <w:r>
              <w:rPr>
                <w:rFonts w:ascii="Calibri" w:eastAsia="Calibri" w:hAnsi="Calibri" w:cs="Calibri"/>
                <w:noProof/>
                <w:color w:val="0563C1"/>
                <w:u w:val="single"/>
              </w:rPr>
              <w:t>4.3 Pregătirea Înaintea Accesării Aplicației</w:t>
            </w:r>
            <w:r>
              <w:rPr>
                <w:rFonts w:ascii="Calibri" w:eastAsia="Calibri" w:hAnsi="Calibri" w:cs="Calibri"/>
                <w:noProof/>
              </w:rPr>
              <w:tab/>
              <w:fldChar w:fldCharType="begin"/>
              <w:instrText xml:space="preserve"> PAGEREF _Toc225851461 \h </w:instrText>
              <w:fldChar w:fldCharType="separate"/>
              <w:t>93</w:t>
              <w:fldChar w:fldCharType="end"/>
            </w:r>
          </w:hyperlink>
        </w:p>
        <w:p w14:paraId="600AA686" w14:textId="6D5C1415"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62" w:history="1">
            <w:r>
              <w:rPr>
                <w:rFonts w:ascii="Calibri" w:eastAsia="Calibri" w:hAnsi="Calibri" w:cs="Calibri"/>
                <w:noProof/>
                <w:color w:val="0563C1"/>
                <w:u w:val="single"/>
              </w:rPr>
              <w:t>4.3.1 Pregătirea Tehnică</w:t>
            </w:r>
            <w:r>
              <w:rPr>
                <w:rFonts w:ascii="Calibri" w:eastAsia="Calibri" w:hAnsi="Calibri" w:cs="Calibri"/>
                <w:noProof/>
              </w:rPr>
              <w:tab/>
              <w:fldChar w:fldCharType="begin"/>
              <w:instrText xml:space="preserve"> PAGEREF _Toc225851462 \h </w:instrText>
              <w:fldChar w:fldCharType="separate"/>
              <w:t>93</w:t>
              <w:fldChar w:fldCharType="end"/>
            </w:r>
          </w:hyperlink>
        </w:p>
        <w:p w14:paraId="13A34AE8" w14:textId="30D44747"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63" w:history="1">
            <w:r>
              <w:rPr>
                <w:rFonts w:ascii="Calibri" w:eastAsia="Calibri" w:hAnsi="Calibri" w:cs="Calibri"/>
                <w:noProof/>
                <w:color w:val="0563C1"/>
                <w:u w:val="single"/>
              </w:rPr>
              <w:t>4.3.2 Pregătirea Instituțională şi Documentară</w:t>
            </w:r>
            <w:r>
              <w:rPr>
                <w:rFonts w:ascii="Calibri" w:eastAsia="Calibri" w:hAnsi="Calibri" w:cs="Calibri"/>
                <w:noProof/>
              </w:rPr>
              <w:tab/>
              <w:fldChar w:fldCharType="begin"/>
              <w:instrText xml:space="preserve"> PAGEREF _Toc225851463 \h </w:instrText>
              <w:fldChar w:fldCharType="separate"/>
              <w:t>93</w:t>
              <w:fldChar w:fldCharType="end"/>
            </w:r>
          </w:hyperlink>
        </w:p>
        <w:p w14:paraId="7A7D7328" w14:textId="1627221B"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64" w:history="1">
            <w:r>
              <w:rPr>
                <w:rFonts w:ascii="Calibri" w:eastAsia="Calibri" w:hAnsi="Calibri" w:cs="Calibri"/>
                <w:noProof/>
                <w:color w:val="0563C1"/>
                <w:u w:val="single"/>
              </w:rPr>
              <w:t>4.3.3 Crearea Contului și Înscrierea Entității</w:t>
            </w:r>
            <w:r>
              <w:rPr>
                <w:rFonts w:ascii="Calibri" w:eastAsia="Calibri" w:hAnsi="Calibri" w:cs="Calibri"/>
                <w:noProof/>
              </w:rPr>
              <w:tab/>
              <w:fldChar w:fldCharType="begin"/>
              <w:instrText xml:space="preserve"> PAGEREF _Toc225851464 \h </w:instrText>
              <w:fldChar w:fldCharType="separate"/>
              <w:t>94</w:t>
              <w:fldChar w:fldCharType="end"/>
            </w:r>
          </w:hyperlink>
        </w:p>
        <w:p w14:paraId="39B7AD4F" w14:textId="487BA3BD"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65" w:history="1">
            <w:r>
              <w:rPr>
                <w:rFonts w:ascii="Calibri" w:eastAsia="Calibri" w:hAnsi="Calibri" w:cs="Calibri"/>
                <w:noProof/>
                <w:color w:val="0563C1"/>
                <w:u w:val="single"/>
              </w:rPr>
              <w:t>4.4 Procesul de Completare Pas cu Pas</w:t>
            </w:r>
            <w:r>
              <w:rPr>
                <w:rFonts w:ascii="Calibri" w:eastAsia="Calibri" w:hAnsi="Calibri" w:cs="Calibri"/>
                <w:noProof/>
              </w:rPr>
              <w:tab/>
              <w:fldChar w:fldCharType="begin"/>
              <w:instrText xml:space="preserve"> PAGEREF _Toc225851465 \h </w:instrText>
              <w:fldChar w:fldCharType="separate"/>
              <w:t>94</w:t>
              <w:fldChar w:fldCharType="end"/>
            </w:r>
          </w:hyperlink>
        </w:p>
        <w:p w14:paraId="56807934" w14:textId="221F1739"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66" w:history="1">
            <w:r>
              <w:rPr>
                <w:rFonts w:ascii="Calibri" w:eastAsia="Calibri" w:hAnsi="Calibri" w:cs="Calibri"/>
                <w:noProof/>
                <w:color w:val="0563C1"/>
                <w:u w:val="single"/>
              </w:rPr>
              <w:t xml:space="preserve">4.4.1 Identificarea Apelului și </w:t>
            </w:r>
            <w:del w:id="1058" w:author="Claude" w:date="2026-04-16T12:00:00Z">
              <w:r>
                <w:rPr>
                  <w:rFonts w:ascii="Calibri" w:eastAsia="Calibri" w:hAnsi="Calibri" w:cs="Calibri"/>
                  <w:noProof/>
                  <w:color w:val="0563C1"/>
                  <w:u w:val="single"/>
                </w:rPr>
                <w:delText>Initierea</w:delText>
              </w:r>
            </w:del>
            <w:ins w:id="1059" w:author="Claude" w:date="2026-04-16T12:00:00Z">
              <w:r>
                <w:rPr>
                  <w:rFonts w:ascii="Calibri" w:eastAsia="Calibri" w:hAnsi="Calibri" w:cs="Calibri"/>
                  <w:noProof/>
                  <w:color w:val="0563C1"/>
                  <w:u w:val="single"/>
                </w:rPr>
                <w:t>Inițierea</w:t>
              </w:r>
            </w:ins>
            <w:r>
              <w:rPr>
                <w:rFonts w:ascii="Calibri" w:eastAsia="Calibri" w:hAnsi="Calibri" w:cs="Calibri"/>
                <w:noProof/>
                <w:color w:val="0563C1"/>
                <w:u w:val="single"/>
              </w:rPr>
              <w:t xml:space="preserve"> Cererii</w:t>
            </w:r>
            <w:r>
              <w:rPr>
                <w:rFonts w:ascii="Calibri" w:eastAsia="Calibri" w:hAnsi="Calibri" w:cs="Calibri"/>
                <w:noProof/>
              </w:rPr>
              <w:tab/>
              <w:fldChar w:fldCharType="begin"/>
              <w:instrText xml:space="preserve"> PAGEREF _Toc225851466 \h </w:instrText>
              <w:fldChar w:fldCharType="separate"/>
              <w:t>94</w:t>
              <w:fldChar w:fldCharType="end"/>
            </w:r>
          </w:hyperlink>
        </w:p>
        <w:p w14:paraId="19B6A100" w14:textId="1A8F4024"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67" w:history="1">
            <w:r>
              <w:rPr>
                <w:rFonts w:ascii="Calibri" w:eastAsia="Calibri" w:hAnsi="Calibri" w:cs="Calibri"/>
                <w:noProof/>
                <w:color w:val="0563C1"/>
                <w:u w:val="single"/>
              </w:rPr>
              <w:t xml:space="preserve">4.4.2 Completarea </w:t>
            </w:r>
            <w:del w:id="1066" w:author="Claude" w:date="2026-04-16T12:00:00Z">
              <w:r>
                <w:rPr>
                  <w:rFonts w:ascii="Calibri" w:eastAsia="Calibri" w:hAnsi="Calibri" w:cs="Calibri"/>
                  <w:noProof/>
                  <w:color w:val="0563C1"/>
                  <w:u w:val="single"/>
                </w:rPr>
                <w:delText>Sectiunilor</w:delText>
              </w:r>
            </w:del>
            <w:ins w:id="1067" w:author="Claude" w:date="2026-04-16T12:00:00Z">
              <w:r>
                <w:rPr>
                  <w:rFonts w:ascii="Calibri" w:eastAsia="Calibri" w:hAnsi="Calibri" w:cs="Calibri"/>
                  <w:noProof/>
                  <w:color w:val="0563C1"/>
                  <w:u w:val="single"/>
                </w:rPr>
                <w:t>Secțiunilor</w:t>
              </w:r>
            </w:ins>
            <w:r>
              <w:rPr>
                <w:rFonts w:ascii="Calibri" w:eastAsia="Calibri" w:hAnsi="Calibri" w:cs="Calibri"/>
                <w:noProof/>
                <w:color w:val="0563C1"/>
                <w:u w:val="single"/>
              </w:rPr>
              <w:t xml:space="preserve"> – Recomandări Detaliate</w:t>
            </w:r>
            <w:r>
              <w:rPr>
                <w:rFonts w:ascii="Calibri" w:eastAsia="Calibri" w:hAnsi="Calibri" w:cs="Calibri"/>
                <w:noProof/>
              </w:rPr>
              <w:tab/>
              <w:fldChar w:fldCharType="begin"/>
              <w:instrText xml:space="preserve"> PAGEREF _Toc225851467 \h </w:instrText>
              <w:fldChar w:fldCharType="separate"/>
              <w:t>95</w:t>
              <w:fldChar w:fldCharType="end"/>
            </w:r>
          </w:hyperlink>
        </w:p>
        <w:p w14:paraId="0E4B4010" w14:textId="2A176CFA"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68" w:history="1">
            <w:r>
              <w:rPr>
                <w:rFonts w:ascii="Calibri" w:eastAsia="Calibri" w:hAnsi="Calibri" w:cs="Calibri"/>
                <w:noProof/>
                <w:color w:val="0563C1"/>
                <w:u w:val="single"/>
              </w:rPr>
              <w:t>4.4.3 Completarea Bugetului</w:t>
            </w:r>
            <w:r>
              <w:rPr>
                <w:rFonts w:ascii="Calibri" w:eastAsia="Calibri" w:hAnsi="Calibri" w:cs="Calibri"/>
                <w:noProof/>
              </w:rPr>
              <w:tab/>
              <w:fldChar w:fldCharType="begin"/>
              <w:instrText xml:space="preserve"> PAGEREF _Toc225851468 \h </w:instrText>
              <w:fldChar w:fldCharType="separate"/>
              <w:t>95</w:t>
              <w:fldChar w:fldCharType="end"/>
            </w:r>
          </w:hyperlink>
        </w:p>
        <w:p w14:paraId="77E56F17" w14:textId="3B5A71D0"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69" w:history="1">
            <w:r>
              <w:rPr>
                <w:rFonts w:ascii="Calibri" w:eastAsia="Calibri" w:hAnsi="Calibri" w:cs="Calibri"/>
                <w:noProof/>
                <w:color w:val="0563C1"/>
                <w:u w:val="single"/>
              </w:rPr>
              <w:t>4.5 Validarea și Depunerea Cererii</w:t>
            </w:r>
            <w:r>
              <w:rPr>
                <w:rFonts w:ascii="Calibri" w:eastAsia="Calibri" w:hAnsi="Calibri" w:cs="Calibri"/>
                <w:noProof/>
              </w:rPr>
              <w:tab/>
              <w:fldChar w:fldCharType="begin"/>
              <w:instrText xml:space="preserve"> PAGEREF _Toc225851469 \h </w:instrText>
              <w:fldChar w:fldCharType="separate"/>
              <w:t>95</w:t>
              <w:fldChar w:fldCharType="end"/>
            </w:r>
          </w:hyperlink>
        </w:p>
        <w:p w14:paraId="37E3B7EC" w14:textId="2AA809F4"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70" w:history="1">
            <w:r>
              <w:rPr>
                <w:rFonts w:ascii="Calibri" w:eastAsia="Calibri" w:hAnsi="Calibri" w:cs="Calibri"/>
                <w:noProof/>
                <w:color w:val="0563C1"/>
                <w:u w:val="single"/>
              </w:rPr>
              <w:t>4.6 Aspecte Specifice pentru Proiectele IT</w:t>
            </w:r>
            <w:r>
              <w:rPr>
                <w:rFonts w:ascii="Calibri" w:eastAsia="Calibri" w:hAnsi="Calibri" w:cs="Calibri"/>
                <w:noProof/>
              </w:rPr>
              <w:tab/>
              <w:fldChar w:fldCharType="begin"/>
              <w:instrText xml:space="preserve"> PAGEREF _Toc225851470 \h </w:instrText>
              <w:fldChar w:fldCharType="separate"/>
              <w:t>97</w:t>
              <w:fldChar w:fldCharType="end"/>
            </w:r>
          </w:hyperlink>
        </w:p>
        <w:p w14:paraId="3613A83C" w14:textId="3D0FEBEF"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71" w:history="1">
            <w:r>
              <w:rPr>
                <w:rFonts w:ascii="Calibri" w:eastAsia="Calibri" w:hAnsi="Calibri" w:cs="Calibri"/>
                <w:noProof/>
                <w:color w:val="0563C1"/>
                <w:u w:val="single"/>
              </w:rPr>
              <w:t>4.7 Activități Practice</w:t>
            </w:r>
            <w:r>
              <w:rPr>
                <w:rFonts w:ascii="Calibri" w:eastAsia="Calibri" w:hAnsi="Calibri" w:cs="Calibri"/>
                <w:noProof/>
              </w:rPr>
              <w:tab/>
              <w:fldChar w:fldCharType="begin"/>
              <w:instrText xml:space="preserve"> PAGEREF _Toc225851471 \h </w:instrText>
              <w:fldChar w:fldCharType="separate"/>
              <w:t>98</w:t>
              <w:fldChar w:fldCharType="end"/>
            </w:r>
          </w:hyperlink>
        </w:p>
        <w:p w14:paraId="2B29D4EC" w14:textId="2D17A46B"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72" w:history="1">
            <w:r>
              <w:rPr>
                <w:rFonts w:ascii="Calibri" w:eastAsia="Calibri" w:hAnsi="Calibri" w:cs="Calibri"/>
                <w:noProof/>
                <w:color w:val="0563C1"/>
                <w:u w:val="single"/>
              </w:rPr>
              <w:t xml:space="preserve">4.8 Strategii de </w:t>
            </w:r>
            <w:del w:id="1070" w:author="Claude" w:date="2026-04-16T12:00:00Z">
              <w:r>
                <w:rPr>
                  <w:rFonts w:ascii="Calibri" w:eastAsia="Calibri" w:hAnsi="Calibri" w:cs="Calibri"/>
                  <w:noProof/>
                  <w:color w:val="0563C1"/>
                  <w:u w:val="single"/>
                </w:rPr>
                <w:delText>Scriere Eficiență</w:delText>
              </w:r>
            </w:del>
            <w:ins w:id="1071" w:author="Claude" w:date="2026-04-16T12:00:00Z">
              <w:r>
                <w:rPr>
                  <w:rFonts w:ascii="Calibri" w:eastAsia="Calibri" w:hAnsi="Calibri" w:cs="Calibri"/>
                  <w:noProof/>
                  <w:color w:val="0563C1"/>
                  <w:u w:val="single"/>
                </w:rPr>
                <w:t>Scriere Eficientă</w:t>
              </w:r>
            </w:ins>
            <w:r>
              <w:rPr>
                <w:rFonts w:ascii="Calibri" w:eastAsia="Calibri" w:hAnsi="Calibri" w:cs="Calibri"/>
                <w:noProof/>
                <w:color w:val="0563C1"/>
                <w:u w:val="single"/>
              </w:rPr>
              <w:t xml:space="preserve"> a Cererii de Finanțare</w:t>
            </w:r>
            <w:r>
              <w:rPr>
                <w:rFonts w:ascii="Calibri" w:eastAsia="Calibri" w:hAnsi="Calibri" w:cs="Calibri"/>
                <w:noProof/>
              </w:rPr>
              <w:tab/>
              <w:fldChar w:fldCharType="begin"/>
              <w:instrText xml:space="preserve"> PAGEREF _Toc225851472 \h </w:instrText>
              <w:fldChar w:fldCharType="separate"/>
              <w:t>99</w:t>
              <w:fldChar w:fldCharType="end"/>
            </w:r>
          </w:hyperlink>
        </w:p>
        <w:p w14:paraId="7EDA3460" w14:textId="57A25024"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73" w:history="1">
            <w:r>
              <w:rPr>
                <w:rFonts w:ascii="Calibri" w:eastAsia="Calibri" w:hAnsi="Calibri" w:cs="Calibri"/>
                <w:noProof/>
                <w:color w:val="0563C1"/>
                <w:u w:val="single"/>
              </w:rPr>
              <w:t>4.8.1 Criterii de Evaluare și Punctajul Evaluatorului</w:t>
            </w:r>
            <w:r>
              <w:rPr>
                <w:rFonts w:ascii="Calibri" w:eastAsia="Calibri" w:hAnsi="Calibri" w:cs="Calibri"/>
                <w:noProof/>
              </w:rPr>
              <w:tab/>
              <w:fldChar w:fldCharType="begin"/>
              <w:instrText xml:space="preserve"> PAGEREF _Toc225851473 \h </w:instrText>
              <w:fldChar w:fldCharType="separate"/>
              <w:t>100</w:t>
              <w:fldChar w:fldCharType="end"/>
            </w:r>
          </w:hyperlink>
        </w:p>
        <w:p w14:paraId="1418547E" w14:textId="0575509C"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74" w:history="1">
            <w:r>
              <w:rPr>
                <w:rFonts w:ascii="Calibri" w:eastAsia="Calibri" w:hAnsi="Calibri" w:cs="Calibri"/>
                <w:noProof/>
                <w:color w:val="0563C1"/>
                <w:u w:val="single"/>
              </w:rPr>
              <w:t>4.9 Bugetarea Proiectelor IT</w:t>
            </w:r>
            <w:r>
              <w:rPr>
                <w:rFonts w:ascii="Calibri" w:eastAsia="Calibri" w:hAnsi="Calibri" w:cs="Calibri"/>
                <w:noProof/>
              </w:rPr>
              <w:tab/>
              <w:fldChar w:fldCharType="begin"/>
              <w:instrText xml:space="preserve"> PAGEREF _Toc225851474 \h </w:instrText>
              <w:fldChar w:fldCharType="separate"/>
              <w:t>101</w:t>
              <w:fldChar w:fldCharType="end"/>
            </w:r>
          </w:hyperlink>
        </w:p>
        <w:p w14:paraId="046E24F1" w14:textId="47890DE4"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75" w:history="1">
            <w:r>
              <w:rPr>
                <w:rFonts w:ascii="Calibri" w:eastAsia="Calibri" w:hAnsi="Calibri" w:cs="Calibri"/>
                <w:noProof/>
                <w:color w:val="0563C1"/>
                <w:u w:val="single"/>
              </w:rPr>
              <w:t>4.9.1 Cheltuieli Neeligibile</w:t>
            </w:r>
            <w:r>
              <w:rPr>
                <w:rFonts w:ascii="Calibri" w:eastAsia="Calibri" w:hAnsi="Calibri" w:cs="Calibri"/>
                <w:noProof/>
              </w:rPr>
              <w:tab/>
              <w:fldChar w:fldCharType="begin"/>
              <w:instrText xml:space="preserve"> PAGEREF _Toc225851475 \h </w:instrText>
              <w:fldChar w:fldCharType="separate"/>
              <w:t>101</w:t>
              <w:fldChar w:fldCharType="end"/>
            </w:r>
          </w:hyperlink>
        </w:p>
        <w:p w14:paraId="108BE9C0" w14:textId="7BAB2DBA" w:rsidR="003F5535" w:rsidRPr="003F5535" w:rsidRDefault="003F5535" w:rsidP="003F5535">
          <w:pPr>
            <w:widowControl/>
            <w:tabs>
              <w:tab w:val="right" w:leader="dot" w:pos="9628"/>
            </w:tabs>
            <w:autoSpaceDE/>
            <w:autoSpaceDN/>
            <w:spacing w:after="100"/>
            <w:rPr>
              <w:rFonts w:ascii="Aptos" w:eastAsia="Times New Roman" w:hAnsi="Aptos" w:cs="Times New Roman"/>
              <w:noProof/>
              <w:kern w:val="2"/>
              <w:sz w:val="24"/>
              <w:szCs w:val="24"/>
              <w:lang w:eastAsia="ro-RO"/>
              <w14:ligatures w14:val="standardContextual"/>
            </w:rPr>
          </w:pPr>
          <w:hyperlink w:anchor="_Toc225851476" w:history="1">
            <w:r>
              <w:rPr>
                <w:rFonts w:ascii="Calibri" w:eastAsia="Calibri" w:hAnsi="Calibri" w:cs="Calibri"/>
                <w:noProof/>
                <w:color w:val="0563C1"/>
                <w:u w:val="single"/>
              </w:rPr>
              <w:t>Modulul 5: Etapele Cererii de Rambursare în MySMIS 2021+</w:t>
            </w:r>
            <w:r>
              <w:rPr>
                <w:rFonts w:ascii="Calibri" w:eastAsia="Calibri" w:hAnsi="Calibri" w:cs="Calibri"/>
                <w:noProof/>
              </w:rPr>
              <w:tab/>
              <w:fldChar w:fldCharType="begin"/>
              <w:instrText xml:space="preserve"> PAGEREF _Toc225851476 \h </w:instrText>
              <w:fldChar w:fldCharType="separate"/>
              <w:t>103</w:t>
              <w:fldChar w:fldCharType="end"/>
            </w:r>
          </w:hyperlink>
        </w:p>
        <w:p w14:paraId="62932711" w14:textId="530733C3"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77" w:history="1">
            <w:r>
              <w:rPr>
                <w:rFonts w:ascii="Calibri" w:eastAsia="Calibri" w:hAnsi="Calibri" w:cs="Calibri"/>
                <w:noProof/>
                <w:color w:val="0563C1"/>
                <w:u w:val="single"/>
              </w:rPr>
              <w:t>5.1 Cadrul Conceptual al Mecanismelor Financiare</w:t>
            </w:r>
            <w:r>
              <w:rPr>
                <w:rFonts w:ascii="Calibri" w:eastAsia="Calibri" w:hAnsi="Calibri" w:cs="Calibri"/>
                <w:noProof/>
              </w:rPr>
              <w:tab/>
              <w:fldChar w:fldCharType="begin"/>
              <w:instrText xml:space="preserve"> PAGEREF _Toc225851477 \h </w:instrText>
              <w:fldChar w:fldCharType="separate"/>
              <w:t>103</w:t>
              <w:fldChar w:fldCharType="end"/>
            </w:r>
          </w:hyperlink>
        </w:p>
        <w:p w14:paraId="424E997B" w14:textId="56D04ADB" w:rsidR="003F5535" w:rsidRPr="003F5535" w:rsidRDefault="003F5535" w:rsidP="003F5535">
          <w:pPr>
            <w:widowControl/>
            <w:tabs>
              <w:tab w:val="right" w:leader="dot" w:pos="9628"/>
            </w:tabs>
            <w:autoSpaceDE/>
            <w:autoSpaceDN/>
            <w:spacing w:after="100"/>
            <w:ind w:left="220"/>
            <w:rPr>
              <w:rFonts w:ascii="Calibri" w:eastAsia="Calibri" w:hAnsi="Calibri" w:cs="Calibri"/>
              <w:noProof/>
            </w:rPr>
          </w:pPr>
          <w:hyperlink w:anchor="_Toc225851478" w:history="1">
            <w:r>
              <w:rPr>
                <w:rFonts w:ascii="Calibri" w:eastAsia="Calibri" w:hAnsi="Calibri" w:cs="Calibri"/>
                <w:noProof/>
                <w:color w:val="0563C1"/>
                <w:u w:val="single"/>
              </w:rPr>
              <w:t>5.2 Tipologia Cererilor de Rambursare</w:t>
            </w:r>
            <w:r>
              <w:rPr>
                <w:rFonts w:ascii="Calibri" w:eastAsia="Calibri" w:hAnsi="Calibri" w:cs="Calibri"/>
                <w:noProof/>
              </w:rPr>
              <w:tab/>
              <w:fldChar w:fldCharType="begin"/>
              <w:instrText xml:space="preserve"> PAGEREF _Toc225851478 \h </w:instrText>
              <w:fldChar w:fldCharType="separate"/>
              <w:t>103</w:t>
              <w:fldChar w:fldCharType="end"/>
            </w:r>
          </w:hyperlink>
        </w:p>
        <w:p w14:paraId="5C62E982" w14:textId="77777777" w:rsidR="003F5535" w:rsidRPr="003F5535" w:rsidRDefault="003F5535" w:rsidP="003F5535">
          <w:pPr>
            <w:widowControl/>
            <w:autoSpaceDE/>
            <w:autoSpaceDN/>
            <w:rPr>
              <w:rFonts w:ascii="Calibri" w:eastAsia="Calibri" w:hAnsi="Calibri" w:cs="Calibri"/>
              <w:noProof/>
            </w:rPr>
          </w:pPr>
        </w:p>
        <w:p w14:paraId="59A51AA8" w14:textId="77777777" w:rsidR="003F5535" w:rsidRPr="003F5535" w:rsidRDefault="003F5535" w:rsidP="003F5535">
          <w:pPr>
            <w:widowControl/>
            <w:autoSpaceDE/>
            <w:autoSpaceDN/>
            <w:rPr>
              <w:rFonts w:ascii="Calibri" w:eastAsia="Calibri" w:hAnsi="Calibri" w:cs="Calibri"/>
              <w:noProof/>
            </w:rPr>
          </w:pPr>
        </w:p>
        <w:p w14:paraId="2DFC9798" w14:textId="77777777" w:rsidR="003F5535" w:rsidRPr="003F5535" w:rsidRDefault="003F5535" w:rsidP="003F5535">
          <w:pPr>
            <w:widowControl/>
            <w:autoSpaceDE/>
            <w:autoSpaceDN/>
            <w:rPr>
              <w:rFonts w:ascii="Calibri" w:eastAsia="Calibri" w:hAnsi="Calibri" w:cs="Calibri"/>
              <w:noProof/>
            </w:rPr>
          </w:pPr>
        </w:p>
        <w:p w14:paraId="4E505FA9" w14:textId="77777777" w:rsidR="003F5535" w:rsidRPr="003F5535" w:rsidRDefault="003F5535" w:rsidP="003F5535">
          <w:pPr>
            <w:widowControl/>
            <w:autoSpaceDE/>
            <w:autoSpaceDN/>
            <w:rPr>
              <w:rFonts w:ascii="Calibri" w:eastAsia="Calibri" w:hAnsi="Calibri" w:cs="Calibri"/>
              <w:noProof/>
            </w:rPr>
          </w:pPr>
        </w:p>
        <w:p w14:paraId="7C72AE22" w14:textId="77777777" w:rsidR="003F5535" w:rsidRPr="003F5535" w:rsidRDefault="003F5535" w:rsidP="003F5535">
          <w:pPr>
            <w:widowControl/>
            <w:autoSpaceDE/>
            <w:autoSpaceDN/>
            <w:rPr>
              <w:rFonts w:ascii="Calibri" w:eastAsia="Calibri" w:hAnsi="Calibri" w:cs="Calibri"/>
              <w:noProof/>
            </w:rPr>
          </w:pPr>
        </w:p>
        <w:p w14:paraId="568F4317" w14:textId="2FB1E0D8"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79" w:history="1">
            <w:r>
              <w:rPr>
                <w:rFonts w:ascii="Calibri" w:eastAsia="Calibri" w:hAnsi="Calibri" w:cs="Calibri"/>
                <w:noProof/>
                <w:color w:val="0563C1"/>
                <w:u w:val="single"/>
              </w:rPr>
              <w:t>5.3 Pre-condiții și Documente Necesare</w:t>
            </w:r>
            <w:r>
              <w:rPr>
                <w:rFonts w:ascii="Calibri" w:eastAsia="Calibri" w:hAnsi="Calibri" w:cs="Calibri"/>
                <w:noProof/>
              </w:rPr>
              <w:tab/>
              <w:fldChar w:fldCharType="begin"/>
              <w:instrText xml:space="preserve"> PAGEREF _Toc225851479 \h </w:instrText>
              <w:fldChar w:fldCharType="separate"/>
              <w:t>104</w:t>
              <w:fldChar w:fldCharType="end"/>
            </w:r>
          </w:hyperlink>
        </w:p>
        <w:p w14:paraId="510DA332" w14:textId="311DAC42"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80" w:history="1">
            <w:r>
              <w:rPr>
                <w:rFonts w:ascii="Calibri" w:eastAsia="Calibri" w:hAnsi="Calibri" w:cs="Calibri"/>
                <w:noProof/>
                <w:color w:val="0563C1"/>
                <w:u w:val="single"/>
              </w:rPr>
              <w:t>5.4 Procesul Tehnic Detaliat al Cererii de Rambursare</w:t>
            </w:r>
            <w:r>
              <w:rPr>
                <w:rFonts w:ascii="Calibri" w:eastAsia="Calibri" w:hAnsi="Calibri" w:cs="Calibri"/>
                <w:noProof/>
              </w:rPr>
              <w:tab/>
              <w:fldChar w:fldCharType="begin"/>
              <w:instrText xml:space="preserve"> PAGEREF _Toc225851480 \h </w:instrText>
              <w:fldChar w:fldCharType="separate"/>
              <w:t>104</w:t>
              <w:fldChar w:fldCharType="end"/>
            </w:r>
          </w:hyperlink>
        </w:p>
        <w:p w14:paraId="133A86D7" w14:textId="77CBE57D"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81" w:history="1">
            <w:r>
              <w:rPr>
                <w:rFonts w:ascii="Calibri" w:eastAsia="Calibri" w:hAnsi="Calibri" w:cs="Calibri"/>
                <w:noProof/>
                <w:color w:val="0563C1"/>
                <w:u w:val="single"/>
              </w:rPr>
              <w:t xml:space="preserve">5.4.1 </w:t>
            </w:r>
            <w:del w:id="1060" w:author="Claude" w:date="2026-04-16T12:00:00Z">
              <w:r>
                <w:rPr>
                  <w:rFonts w:ascii="Calibri" w:eastAsia="Calibri" w:hAnsi="Calibri" w:cs="Calibri"/>
                  <w:noProof/>
                  <w:color w:val="0563C1"/>
                  <w:u w:val="single"/>
                </w:rPr>
                <w:delText>Initierea</w:delText>
              </w:r>
            </w:del>
            <w:ins w:id="1061" w:author="Claude" w:date="2026-04-16T12:00:00Z">
              <w:r>
                <w:rPr>
                  <w:rFonts w:ascii="Calibri" w:eastAsia="Calibri" w:hAnsi="Calibri" w:cs="Calibri"/>
                  <w:noProof/>
                  <w:color w:val="0563C1"/>
                  <w:u w:val="single"/>
                </w:rPr>
                <w:t>Inițierea</w:t>
              </w:r>
            </w:ins>
            <w:r>
              <w:rPr>
                <w:rFonts w:ascii="Calibri" w:eastAsia="Calibri" w:hAnsi="Calibri" w:cs="Calibri"/>
                <w:noProof/>
                <w:color w:val="0563C1"/>
                <w:u w:val="single"/>
              </w:rPr>
              <w:t xml:space="preserve"> Cererii în MySMIS 2021+</w:t>
            </w:r>
            <w:r>
              <w:rPr>
                <w:rFonts w:ascii="Calibri" w:eastAsia="Calibri" w:hAnsi="Calibri" w:cs="Calibri"/>
                <w:noProof/>
              </w:rPr>
              <w:tab/>
              <w:fldChar w:fldCharType="begin"/>
              <w:instrText xml:space="preserve"> PAGEREF _Toc225851481 \h </w:instrText>
              <w:fldChar w:fldCharType="separate"/>
              <w:t>104</w:t>
              <w:fldChar w:fldCharType="end"/>
            </w:r>
          </w:hyperlink>
        </w:p>
        <w:p w14:paraId="47539922" w14:textId="4C2F8822"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82" w:history="1">
            <w:r>
              <w:rPr>
                <w:rFonts w:ascii="Calibri" w:eastAsia="Calibri" w:hAnsi="Calibri" w:cs="Calibri"/>
                <w:noProof/>
                <w:color w:val="0563C1"/>
                <w:u w:val="single"/>
              </w:rPr>
              <w:t>5.4.2 Introducerea Documentelor Justificative</w:t>
            </w:r>
            <w:r>
              <w:rPr>
                <w:rFonts w:ascii="Calibri" w:eastAsia="Calibri" w:hAnsi="Calibri" w:cs="Calibri"/>
                <w:noProof/>
              </w:rPr>
              <w:tab/>
              <w:fldChar w:fldCharType="begin"/>
              <w:instrText xml:space="preserve"> PAGEREF _Toc225851482 \h </w:instrText>
              <w:fldChar w:fldCharType="separate"/>
              <w:t>105</w:t>
              <w:fldChar w:fldCharType="end"/>
            </w:r>
          </w:hyperlink>
        </w:p>
        <w:p w14:paraId="6D267B93" w14:textId="2ACBA722"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83" w:history="1">
            <w:r>
              <w:rPr>
                <w:rFonts w:ascii="Calibri" w:eastAsia="Calibri" w:hAnsi="Calibri" w:cs="Calibri"/>
                <w:noProof/>
                <w:color w:val="0563C1"/>
                <w:u w:val="single"/>
              </w:rPr>
              <w:t>5.4.3 Calculul Sumelor Solicitate</w:t>
            </w:r>
            <w:r>
              <w:rPr>
                <w:rFonts w:ascii="Calibri" w:eastAsia="Calibri" w:hAnsi="Calibri" w:cs="Calibri"/>
                <w:noProof/>
              </w:rPr>
              <w:tab/>
              <w:fldChar w:fldCharType="begin"/>
              <w:instrText xml:space="preserve"> PAGEREF _Toc225851483 \h </w:instrText>
              <w:fldChar w:fldCharType="separate"/>
              <w:t>105</w:t>
              <w:fldChar w:fldCharType="end"/>
            </w:r>
          </w:hyperlink>
        </w:p>
        <w:p w14:paraId="785FA884" w14:textId="278217F0"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84" w:history="1">
            <w:r>
              <w:rPr>
                <w:rFonts w:ascii="Calibri" w:eastAsia="Calibri" w:hAnsi="Calibri" w:cs="Calibri"/>
                <w:noProof/>
                <w:color w:val="0563C1"/>
                <w:u w:val="single"/>
              </w:rPr>
              <w:t>5.4.4 Verificarea și Transmiterea Cererii</w:t>
            </w:r>
            <w:r>
              <w:rPr>
                <w:rFonts w:ascii="Calibri" w:eastAsia="Calibri" w:hAnsi="Calibri" w:cs="Calibri"/>
                <w:noProof/>
              </w:rPr>
              <w:tab/>
              <w:fldChar w:fldCharType="begin"/>
              <w:instrText xml:space="preserve"> PAGEREF _Toc225851484 \h </w:instrText>
              <w:fldChar w:fldCharType="separate"/>
              <w:t>105</w:t>
              <w:fldChar w:fldCharType="end"/>
            </w:r>
          </w:hyperlink>
        </w:p>
        <w:p w14:paraId="08D0C25F" w14:textId="51F7A2CE"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85" w:history="1">
            <w:r>
              <w:rPr>
                <w:rFonts w:ascii="Calibri" w:eastAsia="Calibri" w:hAnsi="Calibri" w:cs="Calibri"/>
                <w:noProof/>
                <w:color w:val="0563C1"/>
                <w:u w:val="single"/>
              </w:rPr>
              <w:t>5.5 Monitorizarea și Răspunsul la Solicitările AM</w:t>
            </w:r>
            <w:r>
              <w:rPr>
                <w:rFonts w:ascii="Calibri" w:eastAsia="Calibri" w:hAnsi="Calibri" w:cs="Calibri"/>
                <w:noProof/>
              </w:rPr>
              <w:tab/>
              <w:fldChar w:fldCharType="begin"/>
              <w:instrText xml:space="preserve"> PAGEREF _Toc225851485 \h </w:instrText>
              <w:fldChar w:fldCharType="separate"/>
              <w:t>106</w:t>
              <w:fldChar w:fldCharType="end"/>
            </w:r>
          </w:hyperlink>
        </w:p>
        <w:p w14:paraId="4BBD7813" w14:textId="0A6C160C"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86" w:history="1">
            <w:r>
              <w:rPr>
                <w:rFonts w:ascii="Calibri" w:eastAsia="Calibri" w:hAnsi="Calibri" w:cs="Calibri"/>
                <w:noProof/>
                <w:color w:val="0563C1"/>
                <w:u w:val="single"/>
              </w:rPr>
              <w:t>5.6 Verificarea Eligibilității Cheltuielilor</w:t>
            </w:r>
            <w:r>
              <w:rPr>
                <w:rFonts w:ascii="Calibri" w:eastAsia="Calibri" w:hAnsi="Calibri" w:cs="Calibri"/>
                <w:noProof/>
              </w:rPr>
              <w:tab/>
              <w:fldChar w:fldCharType="begin"/>
              <w:instrText xml:space="preserve"> PAGEREF _Toc225851486 \h </w:instrText>
              <w:fldChar w:fldCharType="separate"/>
              <w:t>107</w:t>
              <w:fldChar w:fldCharType="end"/>
            </w:r>
          </w:hyperlink>
        </w:p>
        <w:p w14:paraId="3EB44845" w14:textId="7A7A9704"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87" w:history="1">
            <w:r>
              <w:rPr>
                <w:rFonts w:ascii="Calibri" w:eastAsia="Calibri" w:hAnsi="Calibri" w:cs="Calibri"/>
                <w:noProof/>
                <w:color w:val="0563C1"/>
                <w:u w:val="single"/>
              </w:rPr>
              <w:t>5.6.1 Procedura de Verificare</w:t>
            </w:r>
            <w:r>
              <w:rPr>
                <w:rFonts w:ascii="Calibri" w:eastAsia="Calibri" w:hAnsi="Calibri" w:cs="Calibri"/>
                <w:noProof/>
              </w:rPr>
              <w:tab/>
              <w:fldChar w:fldCharType="begin"/>
              <w:instrText xml:space="preserve"> PAGEREF _Toc225851487 \h </w:instrText>
              <w:fldChar w:fldCharType="separate"/>
              <w:t>108</w:t>
              <w:fldChar w:fldCharType="end"/>
            </w:r>
          </w:hyperlink>
        </w:p>
        <w:p w14:paraId="254550F7" w14:textId="475D303A"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88" w:history="1">
            <w:r>
              <w:rPr>
                <w:rFonts w:ascii="Calibri" w:eastAsia="Calibri" w:hAnsi="Calibri" w:cs="Calibri"/>
                <w:noProof/>
                <w:color w:val="0563C1"/>
                <w:u w:val="single"/>
              </w:rPr>
              <w:t>5.7 Managementul Fluxului de Numerar</w:t>
            </w:r>
            <w:r>
              <w:rPr>
                <w:rFonts w:ascii="Calibri" w:eastAsia="Calibri" w:hAnsi="Calibri" w:cs="Calibri"/>
                <w:noProof/>
              </w:rPr>
              <w:tab/>
              <w:fldChar w:fldCharType="begin"/>
              <w:instrText xml:space="preserve"> PAGEREF _Toc225851488 \h </w:instrText>
              <w:fldChar w:fldCharType="separate"/>
              <w:t>108</w:t>
              <w:fldChar w:fldCharType="end"/>
            </w:r>
          </w:hyperlink>
        </w:p>
        <w:p w14:paraId="6F3FDBA9" w14:textId="4B1097AF"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89" w:history="1">
            <w:r>
              <w:rPr>
                <w:rFonts w:ascii="Calibri" w:eastAsia="Calibri" w:hAnsi="Calibri" w:cs="Calibri"/>
                <w:noProof/>
                <w:color w:val="0563C1"/>
                <w:u w:val="single"/>
              </w:rPr>
              <w:t>5.7.1 Calculul Necesarului de Lichiditate</w:t>
            </w:r>
            <w:r>
              <w:rPr>
                <w:rFonts w:ascii="Calibri" w:eastAsia="Calibri" w:hAnsi="Calibri" w:cs="Calibri"/>
                <w:noProof/>
              </w:rPr>
              <w:tab/>
              <w:fldChar w:fldCharType="begin"/>
              <w:instrText xml:space="preserve"> PAGEREF _Toc225851489 \h </w:instrText>
              <w:fldChar w:fldCharType="separate"/>
              <w:t>109</w:t>
              <w:fldChar w:fldCharType="end"/>
            </w:r>
          </w:hyperlink>
        </w:p>
        <w:p w14:paraId="7FDACA9E" w14:textId="3AB27804" w:rsidR="003F5535" w:rsidRPr="003F5535" w:rsidRDefault="003F5535" w:rsidP="003F5535">
          <w:pPr>
            <w:widowControl/>
            <w:tabs>
              <w:tab w:val="right" w:leader="dot" w:pos="9628"/>
            </w:tabs>
            <w:autoSpaceDE/>
            <w:autoSpaceDN/>
            <w:spacing w:after="100"/>
            <w:rPr>
              <w:rFonts w:ascii="Aptos" w:eastAsia="Times New Roman" w:hAnsi="Aptos" w:cs="Times New Roman"/>
              <w:noProof/>
              <w:kern w:val="2"/>
              <w:sz w:val="24"/>
              <w:szCs w:val="24"/>
              <w:lang w:eastAsia="ro-RO"/>
              <w14:ligatures w14:val="standardContextual"/>
            </w:rPr>
          </w:pPr>
          <w:hyperlink w:anchor="_Toc225851490" w:history="1">
            <w:r>
              <w:rPr>
                <w:rFonts w:ascii="Calibri" w:eastAsia="Calibri" w:hAnsi="Calibri" w:cs="Calibri"/>
                <w:noProof/>
                <w:color w:val="0563C1"/>
                <w:u w:val="single"/>
              </w:rPr>
              <w:t>Modulul 6: Etapele Raportului de Progres în MySMIS 2021+</w:t>
            </w:r>
            <w:r>
              <w:rPr>
                <w:rFonts w:ascii="Calibri" w:eastAsia="Calibri" w:hAnsi="Calibri" w:cs="Calibri"/>
                <w:noProof/>
              </w:rPr>
              <w:tab/>
              <w:fldChar w:fldCharType="begin"/>
              <w:instrText xml:space="preserve"> PAGEREF _Toc225851490 \h </w:instrText>
              <w:fldChar w:fldCharType="separate"/>
              <w:t>110</w:t>
              <w:fldChar w:fldCharType="end"/>
            </w:r>
          </w:hyperlink>
        </w:p>
        <w:p w14:paraId="079C02B8" w14:textId="1565FFA8"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91" w:history="1">
            <w:r>
              <w:rPr>
                <w:rFonts w:ascii="Calibri" w:eastAsia="Calibri" w:hAnsi="Calibri" w:cs="Calibri"/>
                <w:noProof/>
                <w:color w:val="0563C1"/>
                <w:u w:val="single"/>
              </w:rPr>
              <w:t>6.1 Funcțiile Raportului de Progres</w:t>
            </w:r>
            <w:r>
              <w:rPr>
                <w:rFonts w:ascii="Calibri" w:eastAsia="Calibri" w:hAnsi="Calibri" w:cs="Calibri"/>
                <w:noProof/>
              </w:rPr>
              <w:tab/>
              <w:fldChar w:fldCharType="begin"/>
              <w:instrText xml:space="preserve"> PAGEREF _Toc225851491 \h </w:instrText>
              <w:fldChar w:fldCharType="separate"/>
              <w:t>110</w:t>
              <w:fldChar w:fldCharType="end"/>
            </w:r>
          </w:hyperlink>
        </w:p>
        <w:p w14:paraId="0720EEF1" w14:textId="20FB7E89"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492" w:history="1">
            <w:r>
              <w:rPr>
                <w:rFonts w:ascii="Calibri" w:eastAsia="Calibri" w:hAnsi="Calibri" w:cs="Calibri"/>
                <w:noProof/>
                <w:color w:val="0563C1"/>
                <w:u w:val="single"/>
              </w:rPr>
              <w:t>6.2 Structura Detaliată a Raportului de Progres</w:t>
            </w:r>
            <w:r>
              <w:rPr>
                <w:rFonts w:ascii="Calibri" w:eastAsia="Calibri" w:hAnsi="Calibri" w:cs="Calibri"/>
                <w:noProof/>
              </w:rPr>
              <w:tab/>
              <w:fldChar w:fldCharType="begin"/>
              <w:instrText xml:space="preserve"> PAGEREF _Toc225851492 \h </w:instrText>
              <w:fldChar w:fldCharType="separate"/>
              <w:t>110</w:t>
              <w:fldChar w:fldCharType="end"/>
            </w:r>
          </w:hyperlink>
        </w:p>
        <w:p w14:paraId="157B3978" w14:textId="66CE2B6A"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93" w:history="1">
            <w:r>
              <w:rPr>
                <w:rFonts w:ascii="Calibri" w:eastAsia="Calibri" w:hAnsi="Calibri" w:cs="Calibri"/>
                <w:noProof/>
                <w:color w:val="0563C1"/>
                <w:u w:val="single"/>
              </w:rPr>
              <w:t>6.2.1 Secțiunea 1: Informații Generale</w:t>
            </w:r>
            <w:r>
              <w:rPr>
                <w:rFonts w:ascii="Calibri" w:eastAsia="Calibri" w:hAnsi="Calibri" w:cs="Calibri"/>
                <w:noProof/>
              </w:rPr>
              <w:tab/>
              <w:fldChar w:fldCharType="begin"/>
              <w:instrText xml:space="preserve"> PAGEREF _Toc225851493 \h </w:instrText>
              <w:fldChar w:fldCharType="separate"/>
              <w:t>110</w:t>
              <w:fldChar w:fldCharType="end"/>
            </w:r>
          </w:hyperlink>
        </w:p>
        <w:p w14:paraId="335860A0" w14:textId="3B25B819"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94" w:history="1">
            <w:r>
              <w:rPr>
                <w:rFonts w:ascii="Calibri" w:eastAsia="Calibri" w:hAnsi="Calibri" w:cs="Calibri"/>
                <w:noProof/>
                <w:color w:val="0563C1"/>
                <w:u w:val="single"/>
              </w:rPr>
              <w:t>6.2.2 Secțiunea 2: Progresul Activităților</w:t>
            </w:r>
            <w:r>
              <w:rPr>
                <w:rFonts w:ascii="Calibri" w:eastAsia="Calibri" w:hAnsi="Calibri" w:cs="Calibri"/>
                <w:noProof/>
              </w:rPr>
              <w:tab/>
              <w:fldChar w:fldCharType="begin"/>
              <w:instrText xml:space="preserve"> PAGEREF _Toc225851494 \h </w:instrText>
              <w:fldChar w:fldCharType="separate"/>
              <w:t>110</w:t>
              <w:fldChar w:fldCharType="end"/>
            </w:r>
          </w:hyperlink>
        </w:p>
        <w:p w14:paraId="607F9E29" w14:textId="6F695052"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95" w:history="1">
            <w:r>
              <w:rPr>
                <w:rFonts w:ascii="Calibri" w:eastAsia="Calibri" w:hAnsi="Calibri" w:cs="Calibri"/>
                <w:noProof/>
                <w:color w:val="0563C1"/>
                <w:u w:val="single"/>
              </w:rPr>
              <w:t>6.2.3 Secțiunea 3: Realizarea Indicatorilor</w:t>
            </w:r>
            <w:r>
              <w:rPr>
                <w:rFonts w:ascii="Calibri" w:eastAsia="Calibri" w:hAnsi="Calibri" w:cs="Calibri"/>
                <w:noProof/>
              </w:rPr>
              <w:tab/>
              <w:fldChar w:fldCharType="begin"/>
              <w:instrText xml:space="preserve"> PAGEREF _Toc225851495 \h </w:instrText>
              <w:fldChar w:fldCharType="separate"/>
              <w:t>111</w:t>
              <w:fldChar w:fldCharType="end"/>
            </w:r>
          </w:hyperlink>
        </w:p>
        <w:p w14:paraId="1AE3620A" w14:textId="2850A9C5"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96" w:history="1">
            <w:r>
              <w:rPr>
                <w:rFonts w:ascii="Calibri" w:eastAsia="Calibri" w:hAnsi="Calibri" w:cs="Calibri"/>
                <w:noProof/>
                <w:color w:val="0563C1"/>
                <w:u w:val="single"/>
              </w:rPr>
              <w:t>6.2.4 Secțiunea 4: Grupul Țintă</w:t>
            </w:r>
            <w:r>
              <w:rPr>
                <w:rFonts w:ascii="Calibri" w:eastAsia="Calibri" w:hAnsi="Calibri" w:cs="Calibri"/>
                <w:noProof/>
              </w:rPr>
              <w:tab/>
              <w:fldChar w:fldCharType="begin"/>
              <w:instrText xml:space="preserve"> PAGEREF _Toc225851496 \h </w:instrText>
              <w:fldChar w:fldCharType="separate"/>
              <w:t>111</w:t>
              <w:fldChar w:fldCharType="end"/>
            </w:r>
          </w:hyperlink>
        </w:p>
        <w:p w14:paraId="2034D6A0" w14:textId="401FFFB2"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97" w:history="1">
            <w:r>
              <w:rPr>
                <w:rFonts w:ascii="Calibri" w:eastAsia="Calibri" w:hAnsi="Calibri" w:cs="Calibri"/>
                <w:noProof/>
                <w:color w:val="0563C1"/>
                <w:u w:val="single"/>
              </w:rPr>
              <w:t>6.2.5 Secțiunea 5: Resursele Umane</w:t>
            </w:r>
            <w:r>
              <w:rPr>
                <w:rFonts w:ascii="Calibri" w:eastAsia="Calibri" w:hAnsi="Calibri" w:cs="Calibri"/>
                <w:noProof/>
              </w:rPr>
              <w:tab/>
              <w:fldChar w:fldCharType="begin"/>
              <w:instrText xml:space="preserve"> PAGEREF _Toc225851497 \h </w:instrText>
              <w:fldChar w:fldCharType="separate"/>
              <w:t>111</w:t>
              <w:fldChar w:fldCharType="end"/>
            </w:r>
          </w:hyperlink>
        </w:p>
        <w:p w14:paraId="261A8C6C" w14:textId="0F9A2015"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98" w:history="1">
            <w:r>
              <w:rPr>
                <w:rFonts w:ascii="Calibri" w:eastAsia="Calibri" w:hAnsi="Calibri" w:cs="Calibri"/>
                <w:noProof/>
                <w:color w:val="0563C1"/>
                <w:u w:val="single"/>
              </w:rPr>
              <w:t>6.2.6 Secțiunea 6: Achizițiile Publice</w:t>
            </w:r>
            <w:r>
              <w:rPr>
                <w:rFonts w:ascii="Calibri" w:eastAsia="Calibri" w:hAnsi="Calibri" w:cs="Calibri"/>
                <w:noProof/>
              </w:rPr>
              <w:tab/>
              <w:fldChar w:fldCharType="begin"/>
              <w:instrText xml:space="preserve"> PAGEREF _Toc225851498 \h </w:instrText>
              <w:fldChar w:fldCharType="separate"/>
              <w:t>111</w:t>
              <w:fldChar w:fldCharType="end"/>
            </w:r>
          </w:hyperlink>
        </w:p>
        <w:p w14:paraId="6389CBF8" w14:textId="448C4224"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499" w:history="1">
            <w:r>
              <w:rPr>
                <w:rFonts w:ascii="Calibri" w:eastAsia="Calibri" w:hAnsi="Calibri" w:cs="Calibri"/>
                <w:noProof/>
                <w:color w:val="0563C1"/>
                <w:u w:val="single"/>
              </w:rPr>
              <w:t>6.2.7 Secțiunea 7: Riscuri și Probleme</w:t>
            </w:r>
            <w:r>
              <w:rPr>
                <w:rFonts w:ascii="Calibri" w:eastAsia="Calibri" w:hAnsi="Calibri" w:cs="Calibri"/>
                <w:noProof/>
              </w:rPr>
              <w:tab/>
              <w:fldChar w:fldCharType="begin"/>
              <w:instrText xml:space="preserve"> PAGEREF _Toc225851499 \h </w:instrText>
              <w:fldChar w:fldCharType="separate"/>
              <w:t>111</w:t>
              <w:fldChar w:fldCharType="end"/>
            </w:r>
          </w:hyperlink>
        </w:p>
        <w:p w14:paraId="3862E6E6" w14:textId="48F8D23C"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00" w:history="1">
            <w:r>
              <w:rPr>
                <w:rFonts w:ascii="Calibri" w:eastAsia="Calibri" w:hAnsi="Calibri" w:cs="Calibri"/>
                <w:noProof/>
                <w:color w:val="0563C1"/>
                <w:u w:val="single"/>
              </w:rPr>
              <w:t>6.2.8 Secțiunea 8: Principii Orizontale</w:t>
            </w:r>
            <w:r>
              <w:rPr>
                <w:rFonts w:ascii="Calibri" w:eastAsia="Calibri" w:hAnsi="Calibri" w:cs="Calibri"/>
                <w:noProof/>
              </w:rPr>
              <w:tab/>
              <w:fldChar w:fldCharType="begin"/>
              <w:instrText xml:space="preserve"> PAGEREF _Toc225851500 \h </w:instrText>
              <w:fldChar w:fldCharType="separate"/>
              <w:t>112</w:t>
              <w:fldChar w:fldCharType="end"/>
            </w:r>
          </w:hyperlink>
        </w:p>
        <w:p w14:paraId="4540DE6B" w14:textId="4AB27BD7"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01" w:history="1">
            <w:r>
              <w:rPr>
                <w:rFonts w:ascii="Calibri" w:eastAsia="Calibri" w:hAnsi="Calibri" w:cs="Calibri"/>
                <w:noProof/>
                <w:color w:val="0563C1"/>
                <w:u w:val="single"/>
              </w:rPr>
              <w:t>6.2.9 Secțiunea 9: Informare și Publicitate</w:t>
            </w:r>
            <w:r>
              <w:rPr>
                <w:rFonts w:ascii="Calibri" w:eastAsia="Calibri" w:hAnsi="Calibri" w:cs="Calibri"/>
                <w:noProof/>
              </w:rPr>
              <w:tab/>
              <w:fldChar w:fldCharType="begin"/>
              <w:instrText xml:space="preserve"> PAGEREF _Toc225851501 \h </w:instrText>
              <w:fldChar w:fldCharType="separate"/>
              <w:t>112</w:t>
              <w:fldChar w:fldCharType="end"/>
            </w:r>
          </w:hyperlink>
        </w:p>
        <w:p w14:paraId="64A1990B" w14:textId="11F5538E"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02" w:history="1">
            <w:r>
              <w:rPr>
                <w:rFonts w:ascii="Calibri" w:eastAsia="Calibri" w:hAnsi="Calibri" w:cs="Calibri"/>
                <w:noProof/>
                <w:color w:val="0563C1"/>
                <w:u w:val="single"/>
              </w:rPr>
              <w:t>6.3 Documente Suport pentru Raportul de Progres</w:t>
            </w:r>
            <w:r>
              <w:rPr>
                <w:rFonts w:ascii="Calibri" w:eastAsia="Calibri" w:hAnsi="Calibri" w:cs="Calibri"/>
                <w:noProof/>
              </w:rPr>
              <w:tab/>
              <w:fldChar w:fldCharType="begin"/>
              <w:instrText xml:space="preserve"> PAGEREF _Toc225851502 \h </w:instrText>
              <w:fldChar w:fldCharType="separate"/>
              <w:t>112</w:t>
              <w:fldChar w:fldCharType="end"/>
            </w:r>
          </w:hyperlink>
        </w:p>
        <w:p w14:paraId="26792399" w14:textId="7B8B7B58"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03" w:history="1">
            <w:r>
              <w:rPr>
                <w:rFonts w:ascii="Calibri" w:eastAsia="Calibri" w:hAnsi="Calibri" w:cs="Calibri"/>
                <w:noProof/>
                <w:color w:val="0563C1"/>
                <w:u w:val="single"/>
              </w:rPr>
              <w:t>6.4 Monitorizarea și Evaluarea Proiectelor IT</w:t>
            </w:r>
            <w:r>
              <w:rPr>
                <w:rFonts w:ascii="Calibri" w:eastAsia="Calibri" w:hAnsi="Calibri" w:cs="Calibri"/>
                <w:noProof/>
              </w:rPr>
              <w:tab/>
              <w:fldChar w:fldCharType="begin"/>
              <w:instrText xml:space="preserve"> PAGEREF _Toc225851503 \h </w:instrText>
              <w:fldChar w:fldCharType="separate"/>
              <w:t>113</w:t>
              <w:fldChar w:fldCharType="end"/>
            </w:r>
          </w:hyperlink>
        </w:p>
        <w:p w14:paraId="10576DF1" w14:textId="158AF26D"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04" w:history="1">
            <w:r>
              <w:rPr>
                <w:rFonts w:ascii="Calibri" w:eastAsia="Calibri" w:hAnsi="Calibri" w:cs="Calibri"/>
                <w:noProof/>
                <w:color w:val="0563C1"/>
                <w:u w:val="single"/>
              </w:rPr>
              <w:t>6.5 Comunicarea Rezultatelor Proiectului</w:t>
            </w:r>
            <w:r>
              <w:rPr>
                <w:rFonts w:ascii="Calibri" w:eastAsia="Calibri" w:hAnsi="Calibri" w:cs="Calibri"/>
                <w:noProof/>
              </w:rPr>
              <w:tab/>
              <w:fldChar w:fldCharType="begin"/>
              <w:instrText xml:space="preserve"> PAGEREF _Toc225851504 \h </w:instrText>
              <w:fldChar w:fldCharType="separate"/>
              <w:t>113</w:t>
              <w:fldChar w:fldCharType="end"/>
            </w:r>
          </w:hyperlink>
        </w:p>
        <w:p w14:paraId="0521635D" w14:textId="389ED83E" w:rsidR="003F5535" w:rsidRPr="003F5535" w:rsidRDefault="003F5535" w:rsidP="003F5535">
          <w:pPr>
            <w:widowControl/>
            <w:tabs>
              <w:tab w:val="right" w:leader="dot" w:pos="9628"/>
            </w:tabs>
            <w:autoSpaceDE/>
            <w:autoSpaceDN/>
            <w:spacing w:after="100"/>
            <w:rPr>
              <w:rFonts w:ascii="Aptos" w:eastAsia="Times New Roman" w:hAnsi="Aptos" w:cs="Times New Roman"/>
              <w:noProof/>
              <w:kern w:val="2"/>
              <w:sz w:val="24"/>
              <w:szCs w:val="24"/>
              <w:lang w:eastAsia="ro-RO"/>
              <w14:ligatures w14:val="standardContextual"/>
            </w:rPr>
          </w:pPr>
          <w:hyperlink w:anchor="_Toc225851505" w:history="1">
            <w:r>
              <w:rPr>
                <w:rFonts w:ascii="Calibri" w:eastAsia="Calibri" w:hAnsi="Calibri" w:cs="Calibri"/>
                <w:noProof/>
                <w:color w:val="0563C1"/>
                <w:u w:val="single"/>
              </w:rPr>
              <w:t>Modulul 7: Încărcarea Documentelor Dosarului de Achiziții în MySMIS 2021+</w:t>
            </w:r>
            <w:r>
              <w:rPr>
                <w:rFonts w:ascii="Calibri" w:eastAsia="Calibri" w:hAnsi="Calibri" w:cs="Calibri"/>
                <w:noProof/>
              </w:rPr>
              <w:tab/>
              <w:fldChar w:fldCharType="begin"/>
              <w:instrText xml:space="preserve"> PAGEREF _Toc225851505 \h </w:instrText>
              <w:fldChar w:fldCharType="separate"/>
              <w:t>114</w:t>
              <w:fldChar w:fldCharType="end"/>
            </w:r>
          </w:hyperlink>
        </w:p>
        <w:p w14:paraId="6CED8BB9" w14:textId="332B2AE9"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06" w:history="1">
            <w:r>
              <w:rPr>
                <w:rFonts w:ascii="Calibri" w:eastAsia="Calibri" w:hAnsi="Calibri" w:cs="Calibri"/>
                <w:noProof/>
                <w:color w:val="0563C1"/>
                <w:u w:val="single"/>
              </w:rPr>
              <w:t>7.1 Cadrul Legal al Achizițiilor în Proiectele cu Fonduri Europene</w:t>
            </w:r>
            <w:r>
              <w:rPr>
                <w:rFonts w:ascii="Calibri" w:eastAsia="Calibri" w:hAnsi="Calibri" w:cs="Calibri"/>
                <w:noProof/>
              </w:rPr>
              <w:tab/>
              <w:fldChar w:fldCharType="begin"/>
              <w:instrText xml:space="preserve"> PAGEREF _Toc225851506 \h </w:instrText>
              <w:fldChar w:fldCharType="separate"/>
              <w:t>114</w:t>
              <w:fldChar w:fldCharType="end"/>
            </w:r>
          </w:hyperlink>
        </w:p>
        <w:p w14:paraId="70162719" w14:textId="29D3B9B9"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07" w:history="1">
            <w:r>
              <w:rPr>
                <w:rFonts w:ascii="Calibri" w:eastAsia="Calibri" w:hAnsi="Calibri" w:cs="Calibri"/>
                <w:noProof/>
                <w:color w:val="0563C1"/>
                <w:u w:val="single"/>
              </w:rPr>
              <w:t>7.2 Tipologia Procedurilor de Achiziție în Proiectele IT</w:t>
            </w:r>
            <w:r>
              <w:rPr>
                <w:rFonts w:ascii="Calibri" w:eastAsia="Calibri" w:hAnsi="Calibri" w:cs="Calibri"/>
                <w:noProof/>
              </w:rPr>
              <w:tab/>
              <w:fldChar w:fldCharType="begin"/>
              <w:instrText xml:space="preserve"> PAGEREF _Toc225851507 \h </w:instrText>
              <w:fldChar w:fldCharType="separate"/>
              <w:t>114</w:t>
              <w:fldChar w:fldCharType="end"/>
            </w:r>
          </w:hyperlink>
        </w:p>
        <w:p w14:paraId="1CE6E3B1" w14:textId="7EC2304F"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08" w:history="1">
            <w:r>
              <w:rPr>
                <w:rFonts w:ascii="Calibri" w:eastAsia="Calibri" w:hAnsi="Calibri" w:cs="Calibri"/>
                <w:noProof/>
                <w:color w:val="0563C1"/>
                <w:u w:val="single"/>
              </w:rPr>
              <w:t>7.3 Structura Modulului Achiziții din MySMIS 2021+</w:t>
            </w:r>
            <w:r>
              <w:rPr>
                <w:rFonts w:ascii="Calibri" w:eastAsia="Calibri" w:hAnsi="Calibri" w:cs="Calibri"/>
                <w:noProof/>
              </w:rPr>
              <w:tab/>
              <w:fldChar w:fldCharType="begin"/>
              <w:instrText xml:space="preserve"> PAGEREF _Toc225851508 \h </w:instrText>
              <w:fldChar w:fldCharType="separate"/>
              <w:t>115</w:t>
              <w:fldChar w:fldCharType="end"/>
            </w:r>
          </w:hyperlink>
        </w:p>
        <w:p w14:paraId="60B9CFA5" w14:textId="08100EA7"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09" w:history="1">
            <w:r>
              <w:rPr>
                <w:rFonts w:ascii="Calibri" w:eastAsia="Calibri" w:hAnsi="Calibri" w:cs="Calibri"/>
                <w:noProof/>
                <w:color w:val="0563C1"/>
                <w:u w:val="single"/>
              </w:rPr>
              <w:t>7.4 Structura Dosarului de Achiziție pentru Proiecte IT – Checklist Complet</w:t>
            </w:r>
            <w:r>
              <w:rPr>
                <w:rFonts w:ascii="Calibri" w:eastAsia="Calibri" w:hAnsi="Calibri" w:cs="Calibri"/>
                <w:noProof/>
              </w:rPr>
              <w:tab/>
              <w:fldChar w:fldCharType="begin"/>
              <w:instrText xml:space="preserve"> PAGEREF _Toc225851509 \h </w:instrText>
              <w:fldChar w:fldCharType="separate"/>
              <w:t>115</w:t>
              <w:fldChar w:fldCharType="end"/>
            </w:r>
          </w:hyperlink>
        </w:p>
        <w:p w14:paraId="535FDEAF" w14:textId="46ADD165"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10" w:history="1">
            <w:r>
              <w:rPr>
                <w:rFonts w:ascii="Calibri" w:eastAsia="Calibri" w:hAnsi="Calibri" w:cs="Calibri"/>
                <w:noProof/>
                <w:color w:val="0563C1"/>
                <w:u w:val="single"/>
              </w:rPr>
              <w:t>7.4.1 Documente de Inițiere</w:t>
            </w:r>
            <w:r>
              <w:rPr>
                <w:rFonts w:ascii="Calibri" w:eastAsia="Calibri" w:hAnsi="Calibri" w:cs="Calibri"/>
                <w:noProof/>
              </w:rPr>
              <w:tab/>
              <w:fldChar w:fldCharType="begin"/>
              <w:instrText xml:space="preserve"> PAGEREF _Toc225851510 \h </w:instrText>
              <w:fldChar w:fldCharType="separate"/>
              <w:t>116</w:t>
              <w:fldChar w:fldCharType="end"/>
            </w:r>
          </w:hyperlink>
        </w:p>
        <w:p w14:paraId="1FEEAF13" w14:textId="5AB3AC83"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11" w:history="1">
            <w:r>
              <w:rPr>
                <w:rFonts w:ascii="Calibri" w:eastAsia="Calibri" w:hAnsi="Calibri" w:cs="Calibri"/>
                <w:noProof/>
                <w:color w:val="0563C1"/>
                <w:u w:val="single"/>
              </w:rPr>
              <w:t>7.4.2 Documentația de Atribuire</w:t>
            </w:r>
            <w:r>
              <w:rPr>
                <w:rFonts w:ascii="Calibri" w:eastAsia="Calibri" w:hAnsi="Calibri" w:cs="Calibri"/>
                <w:noProof/>
              </w:rPr>
              <w:tab/>
              <w:fldChar w:fldCharType="begin"/>
              <w:instrText xml:space="preserve"> PAGEREF _Toc225851511 \h </w:instrText>
              <w:fldChar w:fldCharType="separate"/>
              <w:t>116</w:t>
              <w:fldChar w:fldCharType="end"/>
            </w:r>
          </w:hyperlink>
        </w:p>
        <w:p w14:paraId="22BF3B07" w14:textId="4C99745E"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12" w:history="1">
            <w:r>
              <w:rPr>
                <w:rFonts w:ascii="Calibri" w:eastAsia="Calibri" w:hAnsi="Calibri" w:cs="Calibri"/>
                <w:noProof/>
                <w:color w:val="0563C1"/>
                <w:u w:val="single"/>
              </w:rPr>
              <w:t>7.4.3 Documente de Evaluare</w:t>
            </w:r>
            <w:r>
              <w:rPr>
                <w:rFonts w:ascii="Calibri" w:eastAsia="Calibri" w:hAnsi="Calibri" w:cs="Calibri"/>
                <w:noProof/>
              </w:rPr>
              <w:tab/>
              <w:fldChar w:fldCharType="begin"/>
              <w:instrText xml:space="preserve"> PAGEREF _Toc225851512 \h </w:instrText>
              <w:fldChar w:fldCharType="separate"/>
              <w:t>116</w:t>
              <w:fldChar w:fldCharType="end"/>
            </w:r>
          </w:hyperlink>
        </w:p>
        <w:p w14:paraId="1D484E31" w14:textId="0F1182B2"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13" w:history="1">
            <w:r>
              <w:rPr>
                <w:rFonts w:ascii="Calibri" w:eastAsia="Calibri" w:hAnsi="Calibri" w:cs="Calibri"/>
                <w:noProof/>
                <w:color w:val="0563C1"/>
                <w:u w:val="single"/>
              </w:rPr>
              <w:t>7.4.4 Documente de Contractare și Implementare</w:t>
            </w:r>
            <w:r>
              <w:rPr>
                <w:rFonts w:ascii="Calibri" w:eastAsia="Calibri" w:hAnsi="Calibri" w:cs="Calibri"/>
                <w:noProof/>
              </w:rPr>
              <w:tab/>
              <w:fldChar w:fldCharType="begin"/>
              <w:instrText xml:space="preserve"> PAGEREF _Toc225851513 \h </w:instrText>
              <w:fldChar w:fldCharType="separate"/>
              <w:t>116</w:t>
              <w:fldChar w:fldCharType="end"/>
            </w:r>
          </w:hyperlink>
        </w:p>
        <w:p w14:paraId="79EC6EAF" w14:textId="01750AEF" w:rsidR="003F5535" w:rsidRPr="003F5535" w:rsidRDefault="003F5535" w:rsidP="004F4FA0">
          <w:pPr>
            <w:widowControl/>
            <w:tabs>
              <w:tab w:val="left" w:pos="1701"/>
              <w:tab w:val="right" w:leader="dot" w:pos="9628"/>
            </w:tabs>
            <w:autoSpaceDE/>
            <w:autoSpaceDN/>
            <w:spacing w:after="100"/>
            <w:ind w:left="220"/>
            <w:rPr>
              <w:rFonts w:ascii="Calibri" w:eastAsia="Calibri" w:hAnsi="Calibri" w:cs="Calibri"/>
              <w:noProof/>
            </w:rPr>
          </w:pPr>
          <w:hyperlink w:anchor="_Toc225851514" w:history="1">
            <w:r>
              <w:rPr>
                <w:rFonts w:ascii="Calibri" w:eastAsia="Calibri" w:hAnsi="Calibri" w:cs="Calibri"/>
                <w:noProof/>
                <w:color w:val="0563C1"/>
                <w:u w:val="single"/>
              </w:rPr>
              <w:t>7.5 Specificul Achizițiilor IT – Ghid Practic</w:t>
            </w:r>
            <w:r>
              <w:rPr>
                <w:rFonts w:ascii="Calibri" w:eastAsia="Calibri" w:hAnsi="Calibri" w:cs="Calibri"/>
                <w:noProof/>
              </w:rPr>
              <w:tab/>
              <w:fldChar w:fldCharType="begin"/>
              <w:instrText xml:space="preserve"> PAGEREF _Toc225851514 \h </w:instrText>
              <w:fldChar w:fldCharType="separate"/>
              <w:t>116</w:t>
              <w:fldChar w:fldCharType="end"/>
            </w:r>
          </w:hyperlink>
        </w:p>
        <w:p w14:paraId="7E5F3B50" w14:textId="77777777" w:rsidR="003F5535" w:rsidRPr="003F5535" w:rsidRDefault="003F5535" w:rsidP="003F5535">
          <w:pPr>
            <w:widowControl/>
            <w:autoSpaceDE/>
            <w:autoSpaceDN/>
            <w:rPr>
              <w:rFonts w:ascii="Calibri" w:eastAsia="Calibri" w:hAnsi="Calibri" w:cs="Calibri"/>
              <w:noProof/>
            </w:rPr>
          </w:pPr>
        </w:p>
        <w:p w14:paraId="26736320" w14:textId="77777777" w:rsidR="003F5535" w:rsidRPr="003F5535" w:rsidRDefault="003F5535" w:rsidP="003F5535">
          <w:pPr>
            <w:widowControl/>
            <w:autoSpaceDE/>
            <w:autoSpaceDN/>
            <w:rPr>
              <w:rFonts w:ascii="Calibri" w:eastAsia="Calibri" w:hAnsi="Calibri" w:cs="Calibri"/>
              <w:noProof/>
            </w:rPr>
          </w:pPr>
        </w:p>
        <w:p w14:paraId="33AE8E3B" w14:textId="77777777" w:rsidR="003F5535" w:rsidRPr="003F5535" w:rsidRDefault="003F5535" w:rsidP="003F5535">
          <w:pPr>
            <w:widowControl/>
            <w:autoSpaceDE/>
            <w:autoSpaceDN/>
            <w:rPr>
              <w:rFonts w:ascii="Calibri" w:eastAsia="Calibri" w:hAnsi="Calibri" w:cs="Calibri"/>
              <w:noProof/>
            </w:rPr>
          </w:pPr>
        </w:p>
        <w:p w14:paraId="4A932B79" w14:textId="77777777" w:rsidR="003F5535" w:rsidRPr="003F5535" w:rsidRDefault="003F5535" w:rsidP="003F5535">
          <w:pPr>
            <w:widowControl/>
            <w:autoSpaceDE/>
            <w:autoSpaceDN/>
            <w:rPr>
              <w:rFonts w:ascii="Calibri" w:eastAsia="Calibri" w:hAnsi="Calibri" w:cs="Calibri"/>
              <w:noProof/>
            </w:rPr>
          </w:pPr>
        </w:p>
        <w:p w14:paraId="0AF7AA16" w14:textId="77777777" w:rsidR="003F5535" w:rsidRPr="003F5535" w:rsidRDefault="003F5535" w:rsidP="003F5535">
          <w:pPr>
            <w:widowControl/>
            <w:autoSpaceDE/>
            <w:autoSpaceDN/>
            <w:rPr>
              <w:rFonts w:ascii="Calibri" w:eastAsia="Calibri" w:hAnsi="Calibri" w:cs="Calibri"/>
              <w:noProof/>
            </w:rPr>
          </w:pPr>
        </w:p>
        <w:p w14:paraId="5A44BB66" w14:textId="1EB8FDA3"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15" w:history="1">
            <w:r>
              <w:rPr>
                <w:rFonts w:ascii="Calibri" w:eastAsia="Calibri" w:hAnsi="Calibri" w:cs="Calibri"/>
                <w:noProof/>
                <w:color w:val="0563C1"/>
                <w:u w:val="single"/>
              </w:rPr>
              <w:t>7.6 Achizițiile de Servicii IT - Ghid Detaliat</w:t>
            </w:r>
            <w:r>
              <w:rPr>
                <w:rFonts w:ascii="Calibri" w:eastAsia="Calibri" w:hAnsi="Calibri" w:cs="Calibri"/>
                <w:noProof/>
              </w:rPr>
              <w:tab/>
              <w:fldChar w:fldCharType="begin"/>
              <w:instrText xml:space="preserve"> PAGEREF _Toc225851515 \h </w:instrText>
              <w:fldChar w:fldCharType="separate"/>
              <w:t>118</w:t>
              <w:fldChar w:fldCharType="end"/>
            </w:r>
          </w:hyperlink>
        </w:p>
        <w:p w14:paraId="19D614BE" w14:textId="7FE4DF0F"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16" w:history="1">
            <w:r>
              <w:rPr>
                <w:rFonts w:ascii="Calibri" w:eastAsia="Calibri" w:hAnsi="Calibri" w:cs="Calibri"/>
                <w:noProof/>
                <w:color w:val="0563C1"/>
                <w:u w:val="single"/>
              </w:rPr>
              <w:t>7.6.1 Tipuri de Contracte IT</w:t>
            </w:r>
            <w:r>
              <w:rPr>
                <w:rFonts w:ascii="Calibri" w:eastAsia="Calibri" w:hAnsi="Calibri" w:cs="Calibri"/>
                <w:noProof/>
              </w:rPr>
              <w:tab/>
              <w:fldChar w:fldCharType="begin"/>
              <w:instrText xml:space="preserve"> PAGEREF _Toc225851516 \h </w:instrText>
              <w:fldChar w:fldCharType="separate"/>
              <w:t>118</w:t>
              <w:fldChar w:fldCharType="end"/>
            </w:r>
          </w:hyperlink>
        </w:p>
        <w:p w14:paraId="44E68AF3" w14:textId="76E9F7CA"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17" w:history="1">
            <w:r>
              <w:rPr>
                <w:rFonts w:ascii="Calibri" w:eastAsia="Calibri" w:hAnsi="Calibri" w:cs="Calibri"/>
                <w:noProof/>
                <w:color w:val="0563C1"/>
                <w:u w:val="single"/>
              </w:rPr>
              <w:t>7.6.2 SLA - Service Level Agreement</w:t>
            </w:r>
            <w:r>
              <w:rPr>
                <w:rFonts w:ascii="Calibri" w:eastAsia="Calibri" w:hAnsi="Calibri" w:cs="Calibri"/>
                <w:noProof/>
              </w:rPr>
              <w:tab/>
              <w:fldChar w:fldCharType="begin"/>
              <w:instrText xml:space="preserve"> PAGEREF _Toc225851517 \h </w:instrText>
              <w:fldChar w:fldCharType="separate"/>
              <w:t>118</w:t>
              <w:fldChar w:fldCharType="end"/>
            </w:r>
          </w:hyperlink>
        </w:p>
        <w:p w14:paraId="5B6D6285" w14:textId="0C51D874" w:rsidR="003F5535" w:rsidRPr="003F5535" w:rsidRDefault="003F5535" w:rsidP="003F5535">
          <w:pPr>
            <w:widowControl/>
            <w:tabs>
              <w:tab w:val="right" w:leader="dot" w:pos="9628"/>
            </w:tabs>
            <w:autoSpaceDE/>
            <w:autoSpaceDN/>
            <w:spacing w:after="100"/>
            <w:rPr>
              <w:rFonts w:ascii="Aptos" w:eastAsia="Times New Roman" w:hAnsi="Aptos" w:cs="Times New Roman"/>
              <w:noProof/>
              <w:kern w:val="2"/>
              <w:sz w:val="24"/>
              <w:szCs w:val="24"/>
              <w:lang w:eastAsia="ro-RO"/>
              <w14:ligatures w14:val="standardContextual"/>
            </w:rPr>
          </w:pPr>
          <w:hyperlink w:anchor="_Toc225851518" w:history="1">
            <w:r>
              <w:rPr>
                <w:rFonts w:ascii="Calibri" w:eastAsia="Calibri" w:hAnsi="Calibri" w:cs="Calibri"/>
                <w:noProof/>
                <w:color w:val="0563C1"/>
                <w:u w:val="single"/>
              </w:rPr>
              <w:t>Modulul 8: Erori Frecvente în MySMIS 2021+ şi Soluții de Remediere</w:t>
            </w:r>
            <w:r>
              <w:rPr>
                <w:rFonts w:ascii="Calibri" w:eastAsia="Calibri" w:hAnsi="Calibri" w:cs="Calibri"/>
                <w:noProof/>
              </w:rPr>
              <w:tab/>
              <w:fldChar w:fldCharType="begin"/>
              <w:instrText xml:space="preserve"> PAGEREF _Toc225851518 \h </w:instrText>
              <w:fldChar w:fldCharType="separate"/>
              <w:t>119</w:t>
              <w:fldChar w:fldCharType="end"/>
            </w:r>
          </w:hyperlink>
        </w:p>
        <w:p w14:paraId="0E6964C8" w14:textId="51388327"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19" w:history="1">
            <w:r>
              <w:rPr>
                <w:rFonts w:ascii="Calibri" w:eastAsia="Calibri" w:hAnsi="Calibri" w:cs="Calibri"/>
                <w:noProof/>
                <w:color w:val="0563C1"/>
                <w:u w:val="single"/>
              </w:rPr>
              <w:t>8.1 Taxonomia Erorilor în Utilizarea MySMIS 2021+</w:t>
            </w:r>
            <w:r>
              <w:rPr>
                <w:rFonts w:ascii="Calibri" w:eastAsia="Calibri" w:hAnsi="Calibri" w:cs="Calibri"/>
                <w:noProof/>
              </w:rPr>
              <w:tab/>
              <w:fldChar w:fldCharType="begin"/>
              <w:instrText xml:space="preserve"> PAGEREF _Toc225851519 \h </w:instrText>
              <w:fldChar w:fldCharType="separate"/>
              <w:t>119</w:t>
              <w:fldChar w:fldCharType="end"/>
            </w:r>
          </w:hyperlink>
        </w:p>
        <w:p w14:paraId="7C4C05AC" w14:textId="04AD73B3"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20" w:history="1">
            <w:r>
              <w:rPr>
                <w:rFonts w:ascii="Calibri" w:eastAsia="Calibri" w:hAnsi="Calibri" w:cs="Calibri"/>
                <w:noProof/>
                <w:color w:val="0563C1"/>
                <w:u w:val="single"/>
              </w:rPr>
              <w:t>8.2 Erori Tehnice – Diagnoze și Soluții Complete</w:t>
            </w:r>
            <w:r>
              <w:rPr>
                <w:rFonts w:ascii="Calibri" w:eastAsia="Calibri" w:hAnsi="Calibri" w:cs="Calibri"/>
                <w:noProof/>
              </w:rPr>
              <w:tab/>
              <w:fldChar w:fldCharType="begin"/>
              <w:instrText xml:space="preserve"> PAGEREF _Toc225851520 \h </w:instrText>
              <w:fldChar w:fldCharType="separate"/>
              <w:t>119</w:t>
              <w:fldChar w:fldCharType="end"/>
            </w:r>
          </w:hyperlink>
        </w:p>
        <w:p w14:paraId="0B82A075" w14:textId="3BD1982C"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21" w:history="1">
            <w:r>
              <w:rPr>
                <w:rFonts w:ascii="Calibri" w:eastAsia="Calibri" w:hAnsi="Calibri" w:cs="Calibri"/>
                <w:noProof/>
                <w:color w:val="0563C1"/>
                <w:u w:val="single"/>
              </w:rPr>
              <w:t>8.3 Erori de Date la Cererea de Finanțare</w:t>
            </w:r>
            <w:r>
              <w:rPr>
                <w:rFonts w:ascii="Calibri" w:eastAsia="Calibri" w:hAnsi="Calibri" w:cs="Calibri"/>
                <w:noProof/>
              </w:rPr>
              <w:tab/>
              <w:fldChar w:fldCharType="begin"/>
              <w:instrText xml:space="preserve"> PAGEREF _Toc225851521 \h </w:instrText>
              <w:fldChar w:fldCharType="separate"/>
              <w:t>120</w:t>
              <w:fldChar w:fldCharType="end"/>
            </w:r>
          </w:hyperlink>
        </w:p>
        <w:p w14:paraId="2D525D7B" w14:textId="404B5266"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22" w:history="1">
            <w:r>
              <w:rPr>
                <w:rFonts w:ascii="Calibri" w:eastAsia="Calibri" w:hAnsi="Calibri" w:cs="Calibri"/>
                <w:noProof/>
                <w:color w:val="0563C1"/>
                <w:u w:val="single"/>
              </w:rPr>
              <w:t>8.4 Erori de Procedură – Cele Mai Costisitoare</w:t>
            </w:r>
            <w:r>
              <w:rPr>
                <w:rFonts w:ascii="Calibri" w:eastAsia="Calibri" w:hAnsi="Calibri" w:cs="Calibri"/>
                <w:noProof/>
              </w:rPr>
              <w:tab/>
              <w:fldChar w:fldCharType="begin"/>
              <w:instrText xml:space="preserve"> PAGEREF _Toc225851522 \h </w:instrText>
              <w:fldChar w:fldCharType="separate"/>
              <w:t>121</w:t>
              <w:fldChar w:fldCharType="end"/>
            </w:r>
          </w:hyperlink>
        </w:p>
        <w:p w14:paraId="4BD8FB45" w14:textId="57E72AFC"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23" w:history="1">
            <w:r>
              <w:rPr>
                <w:rFonts w:ascii="Calibri" w:eastAsia="Calibri" w:hAnsi="Calibri" w:cs="Calibri"/>
                <w:noProof/>
                <w:color w:val="0563C1"/>
                <w:u w:val="single"/>
              </w:rPr>
              <w:t>8.5 Erori Frecvente în Dosarele de Achiziții</w:t>
            </w:r>
            <w:r>
              <w:rPr>
                <w:rFonts w:ascii="Calibri" w:eastAsia="Calibri" w:hAnsi="Calibri" w:cs="Calibri"/>
                <w:noProof/>
              </w:rPr>
              <w:tab/>
              <w:fldChar w:fldCharType="begin"/>
              <w:instrText xml:space="preserve"> PAGEREF _Toc225851523 \h </w:instrText>
              <w:fldChar w:fldCharType="separate"/>
              <w:t>121</w:t>
              <w:fldChar w:fldCharType="end"/>
            </w:r>
          </w:hyperlink>
        </w:p>
        <w:p w14:paraId="5E2C59C3" w14:textId="01FD9B81"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24" w:history="1">
            <w:r>
              <w:rPr>
                <w:rFonts w:ascii="Calibri" w:eastAsia="Calibri" w:hAnsi="Calibri" w:cs="Calibri"/>
                <w:noProof/>
                <w:color w:val="0563C1"/>
                <w:u w:val="single"/>
              </w:rPr>
              <w:t>8.6 Ghid de Bune Practici – MySMIS 2021+</w:t>
            </w:r>
            <w:r>
              <w:rPr>
                <w:rFonts w:ascii="Calibri" w:eastAsia="Calibri" w:hAnsi="Calibri" w:cs="Calibri"/>
                <w:noProof/>
              </w:rPr>
              <w:tab/>
              <w:fldChar w:fldCharType="begin"/>
              <w:instrText xml:space="preserve"> PAGEREF _Toc225851524 \h </w:instrText>
              <w:fldChar w:fldCharType="separate"/>
              <w:t>122</w:t>
              <w:fldChar w:fldCharType="end"/>
            </w:r>
          </w:hyperlink>
        </w:p>
        <w:p w14:paraId="667C638E" w14:textId="30915C99"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25" w:history="1">
            <w:r>
              <w:rPr>
                <w:rFonts w:ascii="Calibri" w:eastAsia="Calibri" w:hAnsi="Calibri" w:cs="Calibri"/>
                <w:noProof/>
                <w:color w:val="0563C1"/>
                <w:u w:val="single"/>
              </w:rPr>
              <w:t>8.7 Managementul Crizelor în Implementare</w:t>
            </w:r>
            <w:r>
              <w:rPr>
                <w:rFonts w:ascii="Calibri" w:eastAsia="Calibri" w:hAnsi="Calibri" w:cs="Calibri"/>
                <w:noProof/>
              </w:rPr>
              <w:tab/>
              <w:fldChar w:fldCharType="begin"/>
              <w:instrText xml:space="preserve"> PAGEREF _Toc225851525 \h </w:instrText>
              <w:fldChar w:fldCharType="separate"/>
              <w:t>123</w:t>
              <w:fldChar w:fldCharType="end"/>
            </w:r>
          </w:hyperlink>
        </w:p>
        <w:p w14:paraId="4D0436FF" w14:textId="21D60123"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26" w:history="1">
            <w:r>
              <w:rPr>
                <w:rFonts w:ascii="Calibri" w:eastAsia="Calibri" w:hAnsi="Calibri" w:cs="Calibri"/>
                <w:noProof/>
                <w:color w:val="0563C1"/>
                <w:u w:val="single"/>
              </w:rPr>
              <w:t>8.8 Analiza Post-Mortem a Proiectelor Eșuate</w:t>
            </w:r>
            <w:r>
              <w:rPr>
                <w:rFonts w:ascii="Calibri" w:eastAsia="Calibri" w:hAnsi="Calibri" w:cs="Calibri"/>
                <w:noProof/>
              </w:rPr>
              <w:tab/>
              <w:fldChar w:fldCharType="begin"/>
              <w:instrText xml:space="preserve"> PAGEREF _Toc225851526 \h </w:instrText>
              <w:fldChar w:fldCharType="separate"/>
              <w:t>124</w:t>
              <w:fldChar w:fldCharType="end"/>
            </w:r>
          </w:hyperlink>
        </w:p>
        <w:p w14:paraId="35BEAA81" w14:textId="6D20DBB9"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27" w:history="1">
            <w:r>
              <w:rPr>
                <w:rFonts w:ascii="Calibri" w:eastAsia="Calibri" w:hAnsi="Calibri" w:cs="Calibri"/>
                <w:noProof/>
                <w:color w:val="0563C1"/>
                <w:u w:val="single"/>
              </w:rPr>
              <w:t>8.8.1 Root Cause Analysis - Metoda Fishbone</w:t>
            </w:r>
            <w:r>
              <w:rPr>
                <w:rFonts w:ascii="Calibri" w:eastAsia="Calibri" w:hAnsi="Calibri" w:cs="Calibri"/>
                <w:noProof/>
              </w:rPr>
              <w:tab/>
              <w:fldChar w:fldCharType="begin"/>
              <w:instrText xml:space="preserve"> PAGEREF _Toc225851527 \h </w:instrText>
              <w:fldChar w:fldCharType="separate"/>
              <w:t>124</w:t>
              <w:fldChar w:fldCharType="end"/>
            </w:r>
          </w:hyperlink>
        </w:p>
        <w:p w14:paraId="6E9FF6D8" w14:textId="4507BCB4"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28" w:history="1">
            <w:r>
              <w:rPr>
                <w:rFonts w:ascii="Calibri" w:eastAsia="Calibri" w:hAnsi="Calibri" w:cs="Calibri"/>
                <w:noProof/>
                <w:color w:val="0563C1"/>
                <w:u w:val="single"/>
              </w:rPr>
              <w:t>8.8.2 Tehnica 5 Whys</w:t>
            </w:r>
            <w:r>
              <w:rPr>
                <w:rFonts w:ascii="Calibri" w:eastAsia="Calibri" w:hAnsi="Calibri" w:cs="Calibri"/>
                <w:noProof/>
              </w:rPr>
              <w:tab/>
              <w:fldChar w:fldCharType="begin"/>
              <w:instrText xml:space="preserve"> PAGEREF _Toc225851528 \h </w:instrText>
              <w:fldChar w:fldCharType="separate"/>
              <w:t>124</w:t>
              <w:fldChar w:fldCharType="end"/>
            </w:r>
          </w:hyperlink>
        </w:p>
        <w:p w14:paraId="09CDB076" w14:textId="4B62F7D3"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29" w:history="1">
            <w:r>
              <w:rPr>
                <w:rFonts w:ascii="Calibri" w:eastAsia="Calibri" w:hAnsi="Calibri" w:cs="Calibri"/>
                <w:noProof/>
                <w:color w:val="0563C1"/>
                <w:u w:val="single"/>
              </w:rPr>
              <w:t>8.9 Sisteme de Control Intern</w:t>
            </w:r>
            <w:r>
              <w:rPr>
                <w:rFonts w:ascii="Calibri" w:eastAsia="Calibri" w:hAnsi="Calibri" w:cs="Calibri"/>
                <w:noProof/>
              </w:rPr>
              <w:tab/>
              <w:fldChar w:fldCharType="begin"/>
              <w:instrText xml:space="preserve"> PAGEREF _Toc225851529 \h </w:instrText>
              <w:fldChar w:fldCharType="separate"/>
              <w:t>125</w:t>
              <w:fldChar w:fldCharType="end"/>
            </w:r>
          </w:hyperlink>
        </w:p>
        <w:p w14:paraId="32F7593D" w14:textId="22273D52"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30" w:history="1">
            <w:r>
              <w:rPr>
                <w:rFonts w:ascii="Calibri" w:eastAsia="Calibri" w:hAnsi="Calibri" w:cs="Calibri"/>
                <w:noProof/>
                <w:color w:val="0563C1"/>
                <w:u w:val="single"/>
              </w:rPr>
              <w:t>8.9.1 Segregarea Responsabilităților</w:t>
            </w:r>
            <w:r>
              <w:rPr>
                <w:rFonts w:ascii="Calibri" w:eastAsia="Calibri" w:hAnsi="Calibri" w:cs="Calibri"/>
                <w:noProof/>
              </w:rPr>
              <w:tab/>
              <w:fldChar w:fldCharType="begin"/>
              <w:instrText xml:space="preserve"> PAGEREF _Toc225851530 \h </w:instrText>
              <w:fldChar w:fldCharType="separate"/>
              <w:t>125</w:t>
              <w:fldChar w:fldCharType="end"/>
            </w:r>
          </w:hyperlink>
        </w:p>
        <w:p w14:paraId="56273FBE" w14:textId="4BFD0C84" w:rsidR="003F5535" w:rsidRPr="003F5535" w:rsidRDefault="003F5535" w:rsidP="003F5535">
          <w:pPr>
            <w:widowControl/>
            <w:tabs>
              <w:tab w:val="right" w:leader="dot" w:pos="9628"/>
            </w:tabs>
            <w:autoSpaceDE/>
            <w:autoSpaceDN/>
            <w:spacing w:after="100"/>
            <w:rPr>
              <w:rFonts w:ascii="Aptos" w:eastAsia="Times New Roman" w:hAnsi="Aptos" w:cs="Times New Roman"/>
              <w:noProof/>
              <w:kern w:val="2"/>
              <w:sz w:val="24"/>
              <w:szCs w:val="24"/>
              <w:lang w:eastAsia="ro-RO"/>
              <w14:ligatures w14:val="standardContextual"/>
            </w:rPr>
          </w:pPr>
          <w:hyperlink w:anchor="_Toc225851531" w:history="1">
            <w:r>
              <w:rPr>
                <w:rFonts w:ascii="Calibri" w:eastAsia="Calibri" w:hAnsi="Calibri" w:cs="Calibri"/>
                <w:noProof/>
                <w:color w:val="0563C1"/>
                <w:u w:val="single"/>
              </w:rPr>
              <w:t>Modulul 9: Principii Orizontale – Dezvoltare Durabilă şi Egalitate de Şanse</w:t>
            </w:r>
            <w:r>
              <w:rPr>
                <w:rFonts w:ascii="Calibri" w:eastAsia="Calibri" w:hAnsi="Calibri" w:cs="Calibri"/>
                <w:noProof/>
              </w:rPr>
              <w:tab/>
              <w:fldChar w:fldCharType="begin"/>
              <w:instrText xml:space="preserve"> PAGEREF _Toc225851531 \h </w:instrText>
              <w:fldChar w:fldCharType="separate"/>
              <w:t>126</w:t>
              <w:fldChar w:fldCharType="end"/>
            </w:r>
          </w:hyperlink>
        </w:p>
        <w:p w14:paraId="3AC539E9" w14:textId="7F88AF70"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32" w:history="1">
            <w:r>
              <w:rPr>
                <w:rFonts w:ascii="Calibri" w:eastAsia="Calibri" w:hAnsi="Calibri" w:cs="Calibri"/>
                <w:noProof/>
                <w:color w:val="0563C1"/>
                <w:u w:val="single"/>
              </w:rPr>
              <w:t>9.1 Cadrul Teoretic al Principiilor Orizontale</w:t>
            </w:r>
            <w:r>
              <w:rPr>
                <w:rFonts w:ascii="Calibri" w:eastAsia="Calibri" w:hAnsi="Calibri" w:cs="Calibri"/>
                <w:noProof/>
              </w:rPr>
              <w:tab/>
              <w:fldChar w:fldCharType="begin"/>
              <w:instrText xml:space="preserve"> PAGEREF _Toc225851532 \h </w:instrText>
              <w:fldChar w:fldCharType="separate"/>
              <w:t>126</w:t>
              <w:fldChar w:fldCharType="end"/>
            </w:r>
          </w:hyperlink>
        </w:p>
        <w:p w14:paraId="3B4B69F9" w14:textId="311B1273"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33" w:history="1">
            <w:r>
              <w:rPr>
                <w:rFonts w:ascii="Calibri" w:eastAsia="Calibri" w:hAnsi="Calibri" w:cs="Calibri"/>
                <w:noProof/>
                <w:color w:val="0563C1"/>
                <w:u w:val="single"/>
              </w:rPr>
              <w:t xml:space="preserve">9.2 Dezvoltarea Durabilă – De la Concept </w:t>
            </w:r>
            <w:del w:id="1078" w:author="Claude" w:date="2026-04-16T12:00:00Z">
              <w:r>
                <w:rPr>
                  <w:rFonts w:ascii="Calibri" w:eastAsia="Calibri" w:hAnsi="Calibri" w:cs="Calibri"/>
                  <w:noProof/>
                  <w:color w:val="0563C1"/>
                  <w:u w:val="single"/>
                </w:rPr>
                <w:delText>la Actiune</w:delText>
              </w:r>
            </w:del>
            <w:ins w:id="1079" w:author="Claude" w:date="2026-04-16T12:00:00Z">
              <w:r>
                <w:rPr>
                  <w:rFonts w:ascii="Calibri" w:eastAsia="Calibri" w:hAnsi="Calibri" w:cs="Calibri"/>
                  <w:noProof/>
                  <w:color w:val="0563C1"/>
                  <w:u w:val="single"/>
                </w:rPr>
                <w:t>la Acțiune</w:t>
              </w:r>
            </w:ins>
            <w:r>
              <w:rPr>
                <w:rFonts w:ascii="Calibri" w:eastAsia="Calibri" w:hAnsi="Calibri" w:cs="Calibri"/>
                <w:noProof/>
              </w:rPr>
              <w:tab/>
              <w:fldChar w:fldCharType="begin"/>
              <w:instrText xml:space="preserve"> PAGEREF _Toc225851533 \h </w:instrText>
              <w:fldChar w:fldCharType="separate"/>
              <w:t>126</w:t>
              <w:fldChar w:fldCharType="end"/>
            </w:r>
          </w:hyperlink>
        </w:p>
        <w:p w14:paraId="572D567D" w14:textId="23036655"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34" w:history="1">
            <w:r>
              <w:rPr>
                <w:rFonts w:ascii="Calibri" w:eastAsia="Calibri" w:hAnsi="Calibri" w:cs="Calibri"/>
                <w:noProof/>
                <w:color w:val="0563C1"/>
                <w:u w:val="single"/>
              </w:rPr>
              <w:t>9.2.1 Fundamentele Teoretice ale Dezvoltării Durabile</w:t>
            </w:r>
            <w:r>
              <w:rPr>
                <w:rFonts w:ascii="Calibri" w:eastAsia="Calibri" w:hAnsi="Calibri" w:cs="Calibri"/>
                <w:noProof/>
              </w:rPr>
              <w:tab/>
              <w:fldChar w:fldCharType="begin"/>
              <w:instrText xml:space="preserve"> PAGEREF _Toc225851534 \h </w:instrText>
              <w:fldChar w:fldCharType="separate"/>
              <w:t>126</w:t>
              <w:fldChar w:fldCharType="end"/>
            </w:r>
          </w:hyperlink>
        </w:p>
        <w:p w14:paraId="015BDBDF" w14:textId="358BD86E"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35" w:history="1">
            <w:r>
              <w:rPr>
                <w:rFonts w:ascii="Calibri" w:eastAsia="Calibri" w:hAnsi="Calibri" w:cs="Calibri"/>
                <w:noProof/>
                <w:color w:val="0563C1"/>
                <w:u w:val="single"/>
              </w:rPr>
              <w:t>9.2.2 Principiul DNSH (Do No Significant Harm) – Analiză Detaliată</w:t>
            </w:r>
            <w:r>
              <w:rPr>
                <w:rFonts w:ascii="Calibri" w:eastAsia="Calibri" w:hAnsi="Calibri" w:cs="Calibri"/>
                <w:noProof/>
              </w:rPr>
              <w:tab/>
              <w:fldChar w:fldCharType="begin"/>
              <w:instrText xml:space="preserve"> PAGEREF _Toc225851535 \h </w:instrText>
              <w:fldChar w:fldCharType="separate"/>
              <w:t>127</w:t>
              <w:fldChar w:fldCharType="end"/>
            </w:r>
          </w:hyperlink>
        </w:p>
        <w:p w14:paraId="3C0EA10D" w14:textId="71AA4EA6"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36" w:history="1">
            <w:r>
              <w:rPr>
                <w:rFonts w:ascii="Calibri" w:eastAsia="Calibri" w:hAnsi="Calibri" w:cs="Calibri"/>
                <w:noProof/>
                <w:color w:val="0563C1"/>
                <w:u w:val="single"/>
              </w:rPr>
              <w:t>9.2.3 Impactul Climatic al Sectorului IT – Date și Perspective</w:t>
            </w:r>
            <w:r>
              <w:rPr>
                <w:rFonts w:ascii="Calibri" w:eastAsia="Calibri" w:hAnsi="Calibri" w:cs="Calibri"/>
                <w:noProof/>
              </w:rPr>
              <w:tab/>
              <w:fldChar w:fldCharType="begin"/>
              <w:instrText xml:space="preserve"> PAGEREF _Toc225851536 \h </w:instrText>
              <w:fldChar w:fldCharType="separate"/>
              <w:t>128</w:t>
              <w:fldChar w:fldCharType="end"/>
            </w:r>
          </w:hyperlink>
        </w:p>
        <w:p w14:paraId="18453B8E" w14:textId="05F545F6"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37" w:history="1">
            <w:r>
              <w:rPr>
                <w:rFonts w:ascii="Calibri" w:eastAsia="Calibri" w:hAnsi="Calibri" w:cs="Calibri"/>
                <w:noProof/>
                <w:color w:val="0563C1"/>
                <w:u w:val="single"/>
              </w:rPr>
              <w:t xml:space="preserve">9.2.4 </w:t>
            </w:r>
            <w:del w:id="1082" w:author="Claude" w:date="2026-04-16T12:00:00Z">
              <w:r>
                <w:rPr>
                  <w:rFonts w:ascii="Calibri" w:eastAsia="Calibri" w:hAnsi="Calibri" w:cs="Calibri"/>
                  <w:noProof/>
                  <w:color w:val="0563C1"/>
                  <w:u w:val="single"/>
                </w:rPr>
                <w:delText>Masuri Concrete</w:delText>
              </w:r>
            </w:del>
            <w:ins w:id="1083" w:author="Claude" w:date="2026-04-16T12:00:00Z">
              <w:r>
                <w:rPr>
                  <w:rFonts w:ascii="Calibri" w:eastAsia="Calibri" w:hAnsi="Calibri" w:cs="Calibri"/>
                  <w:noProof/>
                  <w:color w:val="0563C1"/>
                  <w:u w:val="single"/>
                </w:rPr>
                <w:t>Măsuri Concrete</w:t>
              </w:r>
            </w:ins>
            <w:r>
              <w:rPr>
                <w:rFonts w:ascii="Calibri" w:eastAsia="Calibri" w:hAnsi="Calibri" w:cs="Calibri"/>
                <w:noProof/>
                <w:color w:val="0563C1"/>
                <w:u w:val="single"/>
              </w:rPr>
              <w:t xml:space="preserve"> de Durabilitate în Proiectele IT</w:t>
            </w:r>
            <w:r>
              <w:rPr>
                <w:rFonts w:ascii="Calibri" w:eastAsia="Calibri" w:hAnsi="Calibri" w:cs="Calibri"/>
                <w:noProof/>
              </w:rPr>
              <w:tab/>
              <w:fldChar w:fldCharType="begin"/>
              <w:instrText xml:space="preserve"> PAGEREF _Toc225851537 \h </w:instrText>
              <w:fldChar w:fldCharType="separate"/>
              <w:t>129</w:t>
              <w:fldChar w:fldCharType="end"/>
            </w:r>
          </w:hyperlink>
        </w:p>
        <w:p w14:paraId="330A6EA2" w14:textId="76FA1085"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38" w:history="1">
            <w:r>
              <w:rPr>
                <w:rFonts w:ascii="Calibri" w:eastAsia="Calibri" w:hAnsi="Calibri" w:cs="Calibri"/>
                <w:noProof/>
                <w:color w:val="0563C1"/>
                <w:u w:val="single"/>
              </w:rPr>
              <w:t>9.3 Egalitatea de Şanse – Cadru Conceptual Extins</w:t>
            </w:r>
            <w:r>
              <w:rPr>
                <w:rFonts w:ascii="Calibri" w:eastAsia="Calibri" w:hAnsi="Calibri" w:cs="Calibri"/>
                <w:noProof/>
              </w:rPr>
              <w:tab/>
              <w:fldChar w:fldCharType="begin"/>
              <w:instrText xml:space="preserve"> PAGEREF _Toc225851538 \h </w:instrText>
              <w:fldChar w:fldCharType="separate"/>
              <w:t>129</w:t>
              <w:fldChar w:fldCharType="end"/>
            </w:r>
          </w:hyperlink>
        </w:p>
        <w:p w14:paraId="32431199" w14:textId="173912C3"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39" w:history="1">
            <w:r>
              <w:rPr>
                <w:rFonts w:ascii="Calibri" w:eastAsia="Calibri" w:hAnsi="Calibri" w:cs="Calibri"/>
                <w:noProof/>
                <w:color w:val="0563C1"/>
                <w:u w:val="single"/>
              </w:rPr>
              <w:t>9.3.1 Fundamentele Juridice ale Egalității de Şanse</w:t>
            </w:r>
            <w:r>
              <w:rPr>
                <w:rFonts w:ascii="Calibri" w:eastAsia="Calibri" w:hAnsi="Calibri" w:cs="Calibri"/>
                <w:noProof/>
              </w:rPr>
              <w:tab/>
              <w:fldChar w:fldCharType="begin"/>
              <w:instrText xml:space="preserve"> PAGEREF _Toc225851539 \h </w:instrText>
              <w:fldChar w:fldCharType="separate"/>
              <w:t>129</w:t>
              <w:fldChar w:fldCharType="end"/>
            </w:r>
          </w:hyperlink>
        </w:p>
        <w:p w14:paraId="5206DEC4" w14:textId="22EE66B0"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40" w:history="1">
            <w:r>
              <w:rPr>
                <w:rFonts w:ascii="Calibri" w:eastAsia="Calibri" w:hAnsi="Calibri" w:cs="Calibri"/>
                <w:noProof/>
                <w:color w:val="0563C1"/>
                <w:u w:val="single"/>
              </w:rPr>
              <w:t>9.3.2 Egalitatea de Gen în Sectorul IT – Analiză Critică</w:t>
            </w:r>
            <w:r>
              <w:rPr>
                <w:rFonts w:ascii="Calibri" w:eastAsia="Calibri" w:hAnsi="Calibri" w:cs="Calibri"/>
                <w:noProof/>
              </w:rPr>
              <w:tab/>
              <w:fldChar w:fldCharType="begin"/>
              <w:instrText xml:space="preserve"> PAGEREF _Toc225851540 \h </w:instrText>
              <w:fldChar w:fldCharType="separate"/>
              <w:t>130</w:t>
              <w:fldChar w:fldCharType="end"/>
            </w:r>
          </w:hyperlink>
        </w:p>
        <w:p w14:paraId="6C9CEA47" w14:textId="1C0B628B"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41" w:history="1">
            <w:r>
              <w:rPr>
                <w:rFonts w:ascii="Calibri" w:eastAsia="Calibri" w:hAnsi="Calibri" w:cs="Calibri"/>
                <w:noProof/>
                <w:color w:val="0563C1"/>
                <w:u w:val="single"/>
              </w:rPr>
              <w:t>9.3.3 Incluziunea Persoanelor cu Dizabilități în Proiectele IT</w:t>
            </w:r>
            <w:r>
              <w:rPr>
                <w:rFonts w:ascii="Calibri" w:eastAsia="Calibri" w:hAnsi="Calibri" w:cs="Calibri"/>
                <w:noProof/>
              </w:rPr>
              <w:tab/>
              <w:fldChar w:fldCharType="begin"/>
              <w:instrText xml:space="preserve"> PAGEREF _Toc225851541 \h </w:instrText>
              <w:fldChar w:fldCharType="separate"/>
              <w:t>130</w:t>
              <w:fldChar w:fldCharType="end"/>
            </w:r>
          </w:hyperlink>
        </w:p>
        <w:p w14:paraId="5AD4A745" w14:textId="426D47D3"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42" w:history="1">
            <w:r>
              <w:rPr>
                <w:rFonts w:ascii="Calibri" w:eastAsia="Calibri" w:hAnsi="Calibri" w:cs="Calibri"/>
                <w:noProof/>
                <w:color w:val="0563C1"/>
                <w:u w:val="single"/>
              </w:rPr>
              <w:t xml:space="preserve">9.3.4 Standardul WCAG 2.1 – </w:t>
            </w:r>
            <w:del w:id="1086" w:author="Claude" w:date="2026-04-16T12:00:00Z">
              <w:r>
                <w:rPr>
                  <w:rFonts w:ascii="Calibri" w:eastAsia="Calibri" w:hAnsi="Calibri" w:cs="Calibri"/>
                  <w:noProof/>
                  <w:color w:val="0563C1"/>
                  <w:u w:val="single"/>
                </w:rPr>
                <w:delText>Implementare Practica</w:delText>
              </w:r>
            </w:del>
            <w:ins w:id="1087" w:author="Claude" w:date="2026-04-16T12:00:00Z">
              <w:r>
                <w:rPr>
                  <w:rFonts w:ascii="Calibri" w:eastAsia="Calibri" w:hAnsi="Calibri" w:cs="Calibri"/>
                  <w:noProof/>
                  <w:color w:val="0563C1"/>
                  <w:u w:val="single"/>
                </w:rPr>
                <w:t>Implementare Practică</w:t>
              </w:r>
            </w:ins>
            <w:r>
              <w:rPr>
                <w:rFonts w:ascii="Calibri" w:eastAsia="Calibri" w:hAnsi="Calibri" w:cs="Calibri"/>
                <w:noProof/>
              </w:rPr>
              <w:tab/>
              <w:fldChar w:fldCharType="begin"/>
              <w:instrText xml:space="preserve"> PAGEREF _Toc225851542 \h </w:instrText>
              <w:fldChar w:fldCharType="separate"/>
              <w:t>131</w:t>
              <w:fldChar w:fldCharType="end"/>
            </w:r>
          </w:hyperlink>
        </w:p>
        <w:p w14:paraId="2B21D71D" w14:textId="42F58B10"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43" w:history="1">
            <w:r>
              <w:rPr>
                <w:rFonts w:ascii="Calibri" w:eastAsia="Calibri" w:hAnsi="Calibri" w:cs="Calibri"/>
                <w:noProof/>
                <w:color w:val="0563C1"/>
                <w:u w:val="single"/>
              </w:rPr>
              <w:t>9.3.5 Dimensiunile Nediscriminării</w:t>
            </w:r>
            <w:r>
              <w:rPr>
                <w:rFonts w:ascii="Calibri" w:eastAsia="Calibri" w:hAnsi="Calibri" w:cs="Calibri"/>
                <w:noProof/>
              </w:rPr>
              <w:tab/>
              <w:fldChar w:fldCharType="begin"/>
              <w:instrText xml:space="preserve"> PAGEREF _Toc225851543 \h </w:instrText>
              <w:fldChar w:fldCharType="separate"/>
              <w:t>132</w:t>
              <w:fldChar w:fldCharType="end"/>
            </w:r>
          </w:hyperlink>
        </w:p>
        <w:p w14:paraId="4C462D3B" w14:textId="393B42B0"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44" w:history="1">
            <w:r>
              <w:rPr>
                <w:rFonts w:ascii="Calibri" w:eastAsia="Calibri" w:hAnsi="Calibri" w:cs="Calibri"/>
                <w:noProof/>
                <w:color w:val="0563C1"/>
                <w:u w:val="single"/>
              </w:rPr>
              <w:t>9.4 Integrarea Principiilor Orizontale în Ciclu Complet de Viață al Proiectului IT</w:t>
            </w:r>
            <w:r>
              <w:rPr>
                <w:rFonts w:ascii="Calibri" w:eastAsia="Calibri" w:hAnsi="Calibri" w:cs="Calibri"/>
                <w:noProof/>
              </w:rPr>
              <w:tab/>
              <w:fldChar w:fldCharType="begin"/>
              <w:instrText xml:space="preserve"> PAGEREF _Toc225851544 \h </w:instrText>
              <w:fldChar w:fldCharType="separate"/>
              <w:t>132</w:t>
              <w:fldChar w:fldCharType="end"/>
            </w:r>
          </w:hyperlink>
        </w:p>
        <w:p w14:paraId="3B420507" w14:textId="794CDA19"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45" w:history="1">
            <w:r>
              <w:rPr>
                <w:rFonts w:ascii="Calibri" w:eastAsia="Calibri" w:hAnsi="Calibri" w:cs="Calibri"/>
                <w:noProof/>
                <w:color w:val="0563C1"/>
                <w:u w:val="single"/>
              </w:rPr>
              <w:t>9.5 Raportarea Principiilor Orizontale</w:t>
            </w:r>
            <w:r>
              <w:rPr>
                <w:rFonts w:ascii="Calibri" w:eastAsia="Calibri" w:hAnsi="Calibri" w:cs="Calibri"/>
                <w:noProof/>
              </w:rPr>
              <w:tab/>
              <w:fldChar w:fldCharType="begin"/>
              <w:instrText xml:space="preserve"> PAGEREF _Toc225851545 \h </w:instrText>
              <w:fldChar w:fldCharType="separate"/>
              <w:t>134</w:t>
              <w:fldChar w:fldCharType="end"/>
            </w:r>
          </w:hyperlink>
        </w:p>
        <w:p w14:paraId="6EC7BA27" w14:textId="79008B37"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46" w:history="1">
            <w:r>
              <w:rPr>
                <w:rFonts w:ascii="Calibri" w:eastAsia="Calibri" w:hAnsi="Calibri" w:cs="Calibri"/>
                <w:noProof/>
                <w:color w:val="0563C1"/>
                <w:u w:val="single"/>
              </w:rPr>
              <w:t>9.6 Economia Circulară în Proiectele IT</w:t>
            </w:r>
            <w:r>
              <w:rPr>
                <w:rFonts w:ascii="Calibri" w:eastAsia="Calibri" w:hAnsi="Calibri" w:cs="Calibri"/>
                <w:noProof/>
              </w:rPr>
              <w:tab/>
              <w:fldChar w:fldCharType="begin"/>
              <w:instrText xml:space="preserve"> PAGEREF _Toc225851546 \h </w:instrText>
              <w:fldChar w:fldCharType="separate"/>
              <w:t>136</w:t>
              <w:fldChar w:fldCharType="end"/>
            </w:r>
          </w:hyperlink>
        </w:p>
        <w:p w14:paraId="2080DF15" w14:textId="36D4BCC5"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48" w:history="1">
            <w:r>
              <w:rPr>
                <w:rFonts w:ascii="Calibri" w:eastAsia="Calibri" w:hAnsi="Calibri" w:cs="Calibri"/>
                <w:noProof/>
                <w:color w:val="0563C1"/>
                <w:u w:val="single"/>
              </w:rPr>
              <w:t>9.6.1 E-Waste și Refurbishment</w:t>
            </w:r>
            <w:r>
              <w:rPr>
                <w:rFonts w:ascii="Calibri" w:eastAsia="Calibri" w:hAnsi="Calibri" w:cs="Calibri"/>
                <w:noProof/>
              </w:rPr>
              <w:tab/>
              <w:fldChar w:fldCharType="begin"/>
              <w:instrText xml:space="preserve"> PAGEREF _Toc225851548 \h </w:instrText>
              <w:fldChar w:fldCharType="separate"/>
              <w:t>136</w:t>
              <w:fldChar w:fldCharType="end"/>
            </w:r>
          </w:hyperlink>
        </w:p>
        <w:p w14:paraId="0AFADA03" w14:textId="216BFD9B"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49" w:history="1">
            <w:r>
              <w:rPr>
                <w:rFonts w:ascii="Calibri" w:eastAsia="Calibri" w:hAnsi="Calibri" w:cs="Calibri"/>
                <w:noProof/>
                <w:color w:val="0563C1"/>
                <w:u w:val="single"/>
              </w:rPr>
              <w:t>9.7 Accesibilitatea Digitală - Implementare Practică</w:t>
            </w:r>
            <w:r>
              <w:rPr>
                <w:rFonts w:ascii="Calibri" w:eastAsia="Calibri" w:hAnsi="Calibri" w:cs="Calibri"/>
                <w:noProof/>
              </w:rPr>
              <w:tab/>
              <w:fldChar w:fldCharType="begin"/>
              <w:instrText xml:space="preserve"> PAGEREF _Toc225851549 \h </w:instrText>
              <w:fldChar w:fldCharType="separate"/>
              <w:t>136</w:t>
              <w:fldChar w:fldCharType="end"/>
            </w:r>
          </w:hyperlink>
        </w:p>
        <w:p w14:paraId="548A4D1A" w14:textId="0837C057"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50" w:history="1">
            <w:r>
              <w:rPr>
                <w:rFonts w:ascii="Calibri" w:eastAsia="Calibri" w:hAnsi="Calibri" w:cs="Calibri"/>
                <w:noProof/>
                <w:color w:val="0563C1"/>
                <w:u w:val="single"/>
              </w:rPr>
              <w:t>9.7.1 WCAG 2.1 - Standardul Mondial</w:t>
            </w:r>
            <w:r>
              <w:rPr>
                <w:rFonts w:ascii="Calibri" w:eastAsia="Calibri" w:hAnsi="Calibri" w:cs="Calibri"/>
                <w:noProof/>
              </w:rPr>
              <w:tab/>
              <w:fldChar w:fldCharType="begin"/>
              <w:instrText xml:space="preserve"> PAGEREF _Toc225851550 \h </w:instrText>
              <w:fldChar w:fldCharType="separate"/>
              <w:t>137</w:t>
              <w:fldChar w:fldCharType="end"/>
            </w:r>
          </w:hyperlink>
        </w:p>
        <w:p w14:paraId="58BCB822" w14:textId="4777E9C1"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51" w:history="1">
            <w:r>
              <w:rPr>
                <w:rFonts w:ascii="Calibri" w:eastAsia="Calibri" w:hAnsi="Calibri" w:cs="Calibri"/>
                <w:noProof/>
                <w:color w:val="0563C1"/>
                <w:u w:val="single"/>
              </w:rPr>
              <w:t>97.2 Niveluri de Conformitate</w:t>
            </w:r>
            <w:r>
              <w:rPr>
                <w:rFonts w:ascii="Calibri" w:eastAsia="Calibri" w:hAnsi="Calibri" w:cs="Calibri"/>
                <w:noProof/>
              </w:rPr>
              <w:tab/>
              <w:fldChar w:fldCharType="begin"/>
              <w:instrText xml:space="preserve"> PAGEREF _Toc225851551 \h </w:instrText>
              <w:fldChar w:fldCharType="separate"/>
              <w:t>137</w:t>
              <w:fldChar w:fldCharType="end"/>
            </w:r>
          </w:hyperlink>
        </w:p>
        <w:p w14:paraId="5AF0DA73" w14:textId="27E3A305"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52" w:history="1">
            <w:r>
              <w:rPr>
                <w:rFonts w:ascii="Calibri" w:eastAsia="Calibri" w:hAnsi="Calibri" w:cs="Calibri"/>
                <w:noProof/>
                <w:color w:val="0563C1"/>
                <w:u w:val="single"/>
              </w:rPr>
              <w:t>9.8 Măsurarea Impactului Social și de Mediu</w:t>
            </w:r>
            <w:r>
              <w:rPr>
                <w:rFonts w:ascii="Calibri" w:eastAsia="Calibri" w:hAnsi="Calibri" w:cs="Calibri"/>
                <w:noProof/>
              </w:rPr>
              <w:tab/>
              <w:fldChar w:fldCharType="begin"/>
              <w:instrText xml:space="preserve"> PAGEREF _Toc225851552 \h </w:instrText>
              <w:fldChar w:fldCharType="separate"/>
              <w:t>137</w:t>
              <w:fldChar w:fldCharType="end"/>
            </w:r>
          </w:hyperlink>
        </w:p>
        <w:p w14:paraId="64F94F68" w14:textId="71601464" w:rsidR="003F5535" w:rsidRPr="003F5535" w:rsidRDefault="003F5535" w:rsidP="003F5535">
          <w:pPr>
            <w:widowControl/>
            <w:tabs>
              <w:tab w:val="right" w:leader="dot" w:pos="9628"/>
            </w:tabs>
            <w:autoSpaceDE/>
            <w:autoSpaceDN/>
            <w:spacing w:after="100"/>
            <w:ind w:left="440"/>
            <w:rPr>
              <w:rFonts w:ascii="Aptos" w:eastAsia="Times New Roman" w:hAnsi="Aptos" w:cs="Times New Roman"/>
              <w:noProof/>
              <w:kern w:val="2"/>
              <w:sz w:val="24"/>
              <w:szCs w:val="24"/>
              <w:lang w:eastAsia="ro-RO"/>
              <w14:ligatures w14:val="standardContextual"/>
            </w:rPr>
          </w:pPr>
          <w:hyperlink w:anchor="_Toc225851553" w:history="1">
            <w:r>
              <w:rPr>
                <w:rFonts w:ascii="Calibri" w:eastAsia="Calibri" w:hAnsi="Calibri" w:cs="Calibri"/>
                <w:noProof/>
                <w:color w:val="0563C1"/>
                <w:u w:val="single"/>
              </w:rPr>
              <w:t>9.8.1 SROI - Social Return on Investment</w:t>
            </w:r>
            <w:r>
              <w:rPr>
                <w:rFonts w:ascii="Calibri" w:eastAsia="Calibri" w:hAnsi="Calibri" w:cs="Calibri"/>
                <w:noProof/>
              </w:rPr>
              <w:tab/>
              <w:fldChar w:fldCharType="begin"/>
              <w:instrText xml:space="preserve"> PAGEREF _Toc225851553 \h </w:instrText>
              <w:fldChar w:fldCharType="separate"/>
              <w:t>137</w:t>
              <w:fldChar w:fldCharType="end"/>
            </w:r>
          </w:hyperlink>
        </w:p>
        <w:p w14:paraId="4B683C9F" w14:textId="049898E3" w:rsidR="003F5535" w:rsidRPr="003F5535" w:rsidRDefault="003F5535" w:rsidP="003F5535">
          <w:pPr>
            <w:widowControl/>
            <w:tabs>
              <w:tab w:val="right" w:leader="dot" w:pos="9628"/>
            </w:tabs>
            <w:autoSpaceDE/>
            <w:autoSpaceDN/>
            <w:spacing w:after="100"/>
            <w:rPr>
              <w:rFonts w:ascii="Aptos" w:eastAsia="Times New Roman" w:hAnsi="Aptos" w:cs="Times New Roman"/>
              <w:noProof/>
              <w:kern w:val="2"/>
              <w:sz w:val="24"/>
              <w:szCs w:val="24"/>
              <w:lang w:eastAsia="ro-RO"/>
              <w14:ligatures w14:val="standardContextual"/>
            </w:rPr>
          </w:pPr>
          <w:hyperlink w:anchor="_Toc225851554" w:history="1">
            <w:r>
              <w:rPr>
                <w:rFonts w:ascii="Calibri" w:eastAsia="Calibri" w:hAnsi="Calibri" w:cs="Calibri"/>
                <w:noProof/>
                <w:color w:val="0563C1"/>
                <w:u w:val="single"/>
              </w:rPr>
              <w:t>Concluzii Finale şi Recomandări</w:t>
            </w:r>
            <w:r>
              <w:rPr>
                <w:rFonts w:ascii="Calibri" w:eastAsia="Calibri" w:hAnsi="Calibri" w:cs="Calibri"/>
                <w:noProof/>
              </w:rPr>
              <w:tab/>
              <w:fldChar w:fldCharType="begin"/>
              <w:instrText xml:space="preserve"> PAGEREF _Toc225851554 \h </w:instrText>
              <w:fldChar w:fldCharType="separate"/>
              <w:t>139</w:t>
              <w:fldChar w:fldCharType="end"/>
            </w:r>
          </w:hyperlink>
        </w:p>
        <w:p w14:paraId="78EA728E" w14:textId="4F8741DE" w:rsidR="003F5535" w:rsidRPr="003F5535" w:rsidRDefault="003F5535" w:rsidP="003F5535">
          <w:pPr>
            <w:widowControl/>
            <w:tabs>
              <w:tab w:val="right" w:leader="dot" w:pos="9628"/>
            </w:tabs>
            <w:autoSpaceDE/>
            <w:autoSpaceDN/>
            <w:spacing w:after="100"/>
            <w:rPr>
              <w:rFonts w:ascii="Aptos" w:eastAsia="Times New Roman" w:hAnsi="Aptos" w:cs="Times New Roman"/>
              <w:noProof/>
              <w:kern w:val="2"/>
              <w:sz w:val="24"/>
              <w:szCs w:val="24"/>
              <w:lang w:eastAsia="ro-RO"/>
              <w14:ligatures w14:val="standardContextual"/>
            </w:rPr>
          </w:pPr>
          <w:hyperlink w:anchor="_Toc225851555" w:history="1">
            <w:r>
              <w:rPr>
                <w:rFonts w:ascii="Calibri" w:eastAsia="Calibri" w:hAnsi="Calibri" w:cs="Calibri"/>
                <w:noProof/>
                <w:color w:val="0563C1"/>
                <w:u w:val="single"/>
              </w:rPr>
              <w:t>Glosar de Termeni</w:t>
            </w:r>
            <w:r>
              <w:rPr>
                <w:rFonts w:ascii="Calibri" w:eastAsia="Calibri" w:hAnsi="Calibri" w:cs="Calibri"/>
                <w:noProof/>
              </w:rPr>
              <w:tab/>
              <w:fldChar w:fldCharType="begin"/>
              <w:instrText xml:space="preserve"> PAGEREF _Toc225851555 \h </w:instrText>
              <w:fldChar w:fldCharType="separate"/>
              <w:t>141</w:t>
              <w:fldChar w:fldCharType="end"/>
            </w:r>
          </w:hyperlink>
        </w:p>
        <w:p w14:paraId="5539A6C6" w14:textId="55FC23CA"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56" w:history="1">
            <w:r>
              <w:rPr>
                <w:rFonts w:ascii="Calibri" w:eastAsia="Calibri" w:hAnsi="Calibri" w:cs="Calibri"/>
                <w:noProof/>
                <w:color w:val="0563C1"/>
                <w:u w:val="single"/>
              </w:rPr>
              <w:t>Termeni Agile PM</w:t>
            </w:r>
            <w:r>
              <w:rPr>
                <w:rFonts w:ascii="Calibri" w:eastAsia="Calibri" w:hAnsi="Calibri" w:cs="Calibri"/>
                <w:noProof/>
              </w:rPr>
              <w:tab/>
              <w:fldChar w:fldCharType="begin"/>
              <w:instrText xml:space="preserve"> PAGEREF _Toc225851556 \h </w:instrText>
              <w:fldChar w:fldCharType="separate"/>
              <w:t>141</w:t>
              <w:fldChar w:fldCharType="end"/>
            </w:r>
          </w:hyperlink>
        </w:p>
        <w:p w14:paraId="1FBFD711" w14:textId="7A1182E5"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57" w:history="1">
            <w:r>
              <w:rPr>
                <w:rFonts w:ascii="Calibri" w:eastAsia="Calibri" w:hAnsi="Calibri" w:cs="Calibri"/>
                <w:noProof/>
                <w:color w:val="0563C1"/>
                <w:u w:val="single"/>
              </w:rPr>
              <w:t>Termeni TOGAF</w:t>
            </w:r>
            <w:r>
              <w:rPr>
                <w:rFonts w:ascii="Calibri" w:eastAsia="Calibri" w:hAnsi="Calibri" w:cs="Calibri"/>
                <w:noProof/>
              </w:rPr>
              <w:tab/>
              <w:fldChar w:fldCharType="begin"/>
              <w:instrText xml:space="preserve"> PAGEREF _Toc225851557 \h </w:instrText>
              <w:fldChar w:fldCharType="separate"/>
              <w:t>142</w:t>
              <w:fldChar w:fldCharType="end"/>
            </w:r>
          </w:hyperlink>
        </w:p>
        <w:p w14:paraId="1DAA788D" w14:textId="2C3610F9"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58" w:history="1">
            <w:r>
              <w:rPr>
                <w:rFonts w:ascii="Calibri" w:eastAsia="Calibri" w:hAnsi="Calibri" w:cs="Calibri"/>
                <w:noProof/>
                <w:color w:val="0563C1"/>
                <w:u w:val="single"/>
              </w:rPr>
              <w:t>Termeni COBIT</w:t>
            </w:r>
            <w:r>
              <w:rPr>
                <w:rFonts w:ascii="Calibri" w:eastAsia="Calibri" w:hAnsi="Calibri" w:cs="Calibri"/>
                <w:noProof/>
              </w:rPr>
              <w:tab/>
              <w:fldChar w:fldCharType="begin"/>
              <w:instrText xml:space="preserve"> PAGEREF _Toc225851558 \h </w:instrText>
              <w:fldChar w:fldCharType="separate"/>
              <w:t>142</w:t>
              <w:fldChar w:fldCharType="end"/>
            </w:r>
          </w:hyperlink>
        </w:p>
        <w:p w14:paraId="2FDF76BD" w14:textId="31B9EDFF"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59" w:history="1">
            <w:r>
              <w:rPr>
                <w:rFonts w:ascii="Calibri" w:eastAsia="Calibri" w:hAnsi="Calibri" w:cs="Calibri"/>
                <w:noProof/>
                <w:color w:val="0563C1"/>
                <w:u w:val="single"/>
              </w:rPr>
              <w:t>Termeni MySMIS 2021+</w:t>
            </w:r>
            <w:r>
              <w:rPr>
                <w:rFonts w:ascii="Calibri" w:eastAsia="Calibri" w:hAnsi="Calibri" w:cs="Calibri"/>
                <w:noProof/>
              </w:rPr>
              <w:tab/>
              <w:fldChar w:fldCharType="begin"/>
              <w:instrText xml:space="preserve"> PAGEREF _Toc225851559 \h </w:instrText>
              <w:fldChar w:fldCharType="separate"/>
              <w:t>143</w:t>
              <w:fldChar w:fldCharType="end"/>
            </w:r>
          </w:hyperlink>
        </w:p>
        <w:p w14:paraId="2ADB0F5F" w14:textId="3EF35553"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60" w:history="1">
            <w:r>
              <w:rPr>
                <w:rFonts w:ascii="Calibri" w:eastAsia="Calibri" w:hAnsi="Calibri" w:cs="Calibri"/>
                <w:noProof/>
                <w:color w:val="0563C1"/>
                <w:u w:val="single"/>
              </w:rPr>
              <w:t>Termeni Principii Orizontale</w:t>
            </w:r>
            <w:r>
              <w:rPr>
                <w:rFonts w:ascii="Calibri" w:eastAsia="Calibri" w:hAnsi="Calibri" w:cs="Calibri"/>
                <w:noProof/>
              </w:rPr>
              <w:tab/>
              <w:fldChar w:fldCharType="begin"/>
              <w:instrText xml:space="preserve"> PAGEREF _Toc225851560 \h </w:instrText>
              <w:fldChar w:fldCharType="separate"/>
              <w:t>144</w:t>
              <w:fldChar w:fldCharType="end"/>
            </w:r>
          </w:hyperlink>
        </w:p>
        <w:p w14:paraId="30E979C4" w14:textId="1D3BAD7F" w:rsidR="003F5535" w:rsidRPr="003F5535" w:rsidRDefault="003F5535" w:rsidP="003F5535">
          <w:pPr>
            <w:widowControl/>
            <w:tabs>
              <w:tab w:val="right" w:leader="dot" w:pos="9628"/>
            </w:tabs>
            <w:autoSpaceDE/>
            <w:autoSpaceDN/>
            <w:spacing w:after="100"/>
            <w:rPr>
              <w:rFonts w:ascii="Aptos" w:eastAsia="Times New Roman" w:hAnsi="Aptos" w:cs="Times New Roman"/>
              <w:noProof/>
              <w:kern w:val="2"/>
              <w:sz w:val="24"/>
              <w:szCs w:val="24"/>
              <w:lang w:eastAsia="ro-RO"/>
              <w14:ligatures w14:val="standardContextual"/>
            </w:rPr>
          </w:pPr>
          <w:hyperlink w:anchor="_Toc225851561" w:history="1">
            <w:r>
              <w:rPr>
                <w:rFonts w:ascii="Calibri" w:eastAsia="Calibri" w:hAnsi="Calibri" w:cs="Calibri"/>
                <w:noProof/>
                <w:color w:val="0563C1"/>
                <w:u w:val="single"/>
              </w:rPr>
              <w:t>Bibliografie şi Resurse Suplimentare</w:t>
            </w:r>
            <w:r>
              <w:rPr>
                <w:rFonts w:ascii="Calibri" w:eastAsia="Calibri" w:hAnsi="Calibri" w:cs="Calibri"/>
                <w:noProof/>
              </w:rPr>
              <w:tab/>
              <w:fldChar w:fldCharType="begin"/>
              <w:instrText xml:space="preserve"> PAGEREF _Toc225851561 \h </w:instrText>
              <w:fldChar w:fldCharType="separate"/>
              <w:t>145</w:t>
              <w:fldChar w:fldCharType="end"/>
            </w:r>
          </w:hyperlink>
        </w:p>
        <w:p w14:paraId="07F12E45" w14:textId="2D11332A"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62" w:history="1">
            <w:r>
              <w:rPr>
                <w:rFonts w:ascii="Calibri" w:eastAsia="Calibri" w:hAnsi="Calibri" w:cs="Calibri"/>
                <w:noProof/>
                <w:color w:val="0563C1"/>
                <w:u w:val="single"/>
              </w:rPr>
              <w:t>I. Legislație Europeană</w:t>
            </w:r>
            <w:r>
              <w:rPr>
                <w:rFonts w:ascii="Calibri" w:eastAsia="Calibri" w:hAnsi="Calibri" w:cs="Calibri"/>
                <w:noProof/>
              </w:rPr>
              <w:tab/>
              <w:fldChar w:fldCharType="begin"/>
              <w:instrText xml:space="preserve"> PAGEREF _Toc225851562 \h </w:instrText>
              <w:fldChar w:fldCharType="separate"/>
              <w:t>145</w:t>
              <w:fldChar w:fldCharType="end"/>
            </w:r>
          </w:hyperlink>
        </w:p>
        <w:p w14:paraId="4A88CD48" w14:textId="5D782368"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63" w:history="1">
            <w:r>
              <w:rPr>
                <w:rFonts w:ascii="Calibri" w:eastAsia="Calibri" w:hAnsi="Calibri" w:cs="Calibri"/>
                <w:noProof/>
                <w:color w:val="0563C1"/>
                <w:u w:val="single"/>
              </w:rPr>
              <w:t>II. Legislație Națională</w:t>
            </w:r>
            <w:r>
              <w:rPr>
                <w:rFonts w:ascii="Calibri" w:eastAsia="Calibri" w:hAnsi="Calibri" w:cs="Calibri"/>
                <w:noProof/>
              </w:rPr>
              <w:tab/>
              <w:fldChar w:fldCharType="begin"/>
              <w:instrText xml:space="preserve"> PAGEREF _Toc225851563 \h </w:instrText>
              <w:fldChar w:fldCharType="separate"/>
              <w:t>145</w:t>
              <w:fldChar w:fldCharType="end"/>
            </w:r>
          </w:hyperlink>
        </w:p>
        <w:p w14:paraId="7D38102E" w14:textId="55E9A898"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64" w:history="1">
            <w:r>
              <w:rPr>
                <w:rFonts w:ascii="Calibri" w:eastAsia="Calibri" w:hAnsi="Calibri" w:cs="Calibri"/>
                <w:noProof/>
                <w:color w:val="0563C1"/>
                <w:u w:val="single"/>
              </w:rPr>
              <w:t>III. Cadre şi Framework-uri Internaționale</w:t>
            </w:r>
            <w:r>
              <w:rPr>
                <w:rFonts w:ascii="Calibri" w:eastAsia="Calibri" w:hAnsi="Calibri" w:cs="Calibri"/>
                <w:noProof/>
              </w:rPr>
              <w:tab/>
              <w:fldChar w:fldCharType="begin"/>
              <w:instrText xml:space="preserve"> PAGEREF _Toc225851564 \h </w:instrText>
              <w:fldChar w:fldCharType="separate"/>
              <w:t>145</w:t>
              <w:fldChar w:fldCharType="end"/>
            </w:r>
          </w:hyperlink>
        </w:p>
        <w:p w14:paraId="6AD1AA6C" w14:textId="5726D8B5"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65" w:history="1">
            <w:r>
              <w:rPr>
                <w:rFonts w:ascii="Calibri" w:eastAsia="Calibri" w:hAnsi="Calibri" w:cs="Calibri"/>
                <w:noProof/>
                <w:color w:val="0563C1"/>
                <w:u w:val="single"/>
              </w:rPr>
              <w:t>IV. Cărți şi Articole Academice</w:t>
            </w:r>
            <w:r>
              <w:rPr>
                <w:rFonts w:ascii="Calibri" w:eastAsia="Calibri" w:hAnsi="Calibri" w:cs="Calibri"/>
                <w:noProof/>
              </w:rPr>
              <w:tab/>
              <w:fldChar w:fldCharType="begin"/>
              <w:instrText xml:space="preserve"> PAGEREF _Toc225851565 \h </w:instrText>
              <w:fldChar w:fldCharType="separate"/>
              <w:t>146</w:t>
              <w:fldChar w:fldCharType="end"/>
            </w:r>
          </w:hyperlink>
        </w:p>
        <w:p w14:paraId="0883D8DD" w14:textId="28D1A1CD" w:rsidR="003F5535" w:rsidRPr="003F5535" w:rsidRDefault="003F5535" w:rsidP="003F5535">
          <w:pPr>
            <w:widowControl/>
            <w:tabs>
              <w:tab w:val="right" w:leader="dot" w:pos="9628"/>
            </w:tabs>
            <w:autoSpaceDE/>
            <w:autoSpaceDN/>
            <w:spacing w:after="100"/>
            <w:ind w:left="220"/>
            <w:rPr>
              <w:rFonts w:ascii="Aptos" w:eastAsia="Times New Roman" w:hAnsi="Aptos" w:cs="Times New Roman"/>
              <w:noProof/>
              <w:kern w:val="2"/>
              <w:sz w:val="24"/>
              <w:szCs w:val="24"/>
              <w:lang w:eastAsia="ro-RO"/>
              <w14:ligatures w14:val="standardContextual"/>
            </w:rPr>
          </w:pPr>
          <w:hyperlink w:anchor="_Toc225851566" w:history="1">
            <w:r>
              <w:rPr>
                <w:rFonts w:ascii="Calibri" w:eastAsia="Calibri" w:hAnsi="Calibri" w:cs="Calibri"/>
                <w:noProof/>
                <w:color w:val="0563C1"/>
                <w:u w:val="single"/>
              </w:rPr>
              <w:t>V. Resurse Online şi Documente Instituționale</w:t>
            </w:r>
            <w:r>
              <w:rPr>
                <w:rFonts w:ascii="Calibri" w:eastAsia="Calibri" w:hAnsi="Calibri" w:cs="Calibri"/>
                <w:noProof/>
              </w:rPr>
              <w:tab/>
              <w:fldChar w:fldCharType="begin"/>
              <w:instrText xml:space="preserve"> PAGEREF _Toc225851566 \h </w:instrText>
              <w:fldChar w:fldCharType="separate"/>
              <w:t>146</w:t>
              <w:fldChar w:fldCharType="end"/>
            </w:r>
          </w:hyperlink>
        </w:p>
        <w:p w14:paraId="452351D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rPr>
            <w:fldChar w:fldCharType="end"/>
          </w:r>
        </w:p>
      </w:sdtContent>
    </w:sdt>
    <w:p w14:paraId="7708018B" w14:textId="77777777" w:rsidR="003F5535" w:rsidRPr="003F5535" w:rsidRDefault="003F5535" w:rsidP="003F5535">
      <w:pPr>
        <w:widowControl/>
        <w:autoSpaceDE/>
        <w:autoSpaceDN/>
        <w:rPr>
          <w:rFonts w:ascii="Calibri" w:eastAsia="Calibri" w:hAnsi="Calibri" w:cs="Calibri"/>
        </w:rPr>
        <w:sectPr w:rsidR="003F5535" w:rsidRPr="003F5535" w:rsidSect="003F5535">
          <w:headerReference w:type="default" r:id="rId12"/>
          <w:footerReference w:type="default" r:id="rId13"/>
          <w:pgSz w:w="11906" w:h="16838"/>
          <w:pgMar w:top="1134" w:right="1134" w:bottom="1134" w:left="1134" w:header="708" w:footer="708" w:gutter="0"/>
          <w:cols w:space="720"/>
          <w:docGrid w:linePitch="360"/>
        </w:sectPr>
      </w:pPr>
    </w:p>
    <w:p w14:paraId="09301A2D" w14:textId="77777777" w:rsidR="003F5535" w:rsidRPr="003F5535" w:rsidRDefault="003F5535" w:rsidP="003F5535">
      <w:pPr>
        <w:widowControl/>
        <w:pBdr>
          <w:bottom w:val="single" w:sz="8" w:space="4" w:color="2E5FA3"/>
        </w:pBdr>
        <w:autoSpaceDE/>
        <w:autoSpaceDN/>
        <w:spacing w:before="400" w:after="140"/>
        <w:outlineLvl w:val="0"/>
        <w:rPr>
          <w:rFonts w:ascii="Calibri" w:eastAsia="Calibri" w:hAnsi="Calibri" w:cs="Calibri"/>
          <w:b/>
          <w:bCs/>
          <w:color w:val="1F3864"/>
          <w:sz w:val="36"/>
          <w:szCs w:val="36"/>
        </w:rPr>
      </w:pPr>
      <w:bookmarkStart w:id="1" w:name="_Toc225851302"/>
      <w:r>
        <w:rPr>
          <w:rFonts w:ascii="Calibri" w:eastAsia="Calibri" w:hAnsi="Calibri" w:cs="Calibri"/>
          <w:b/>
          <w:bCs/>
          <w:color w:val="1F3864"/>
          <w:sz w:val="34"/>
          <w:szCs w:val="34"/>
        </w:rPr>
        <w:lastRenderedPageBreak/>
        <w:t>Introducere Generală</w:t>
      </w:r>
      <w:bookmarkEnd w:id="1"/>
    </w:p>
    <w:p w14:paraId="1568DA6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Prezentul material de curs reprezintă un instrument academic complex, elaborat pentru specialiştii din administrația publică care gestionează proiecte IT finanțate din fonduri europene. Într-un context în care digitalizarea sectorului public devine o prioritate strategică la nivel național şi european, formarea profesională în domeniile managementului agil al proiectelor, arhitecturii informatice, guvernanței IT şi utilizării aplicației MySMIS 2021+ dobândeşte o relevanță deosebită.</w:t>
      </w:r>
    </w:p>
    <w:p w14:paraId="728EB79E"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Strategia Națională de Transformare Digitală a României 2021–2027 identifică deficitele de capacitate instituțională şi de competențe digitale ale angajaților din administrația publică ca principalele obstacole în calea absorbției eficiente a fondurilor europene destinate digitalizării. Nivelul de absorbție al României pentru fondurile europene de digitalizare în perioada 2014–2020 a fost sub media europeană, o parte semnificativă a cauzelor fiind legată de capacitatea instituțională redusă de a elabora şi implementa proiecte IT complexe.</w:t>
      </w:r>
    </w:p>
    <w:p w14:paraId="6827165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Cursul este structurat pe nouă module tematice interconectate, care acoperă atât aspectele teoretice fundamentale, cât şi dimensiunile practice aplicabile în cadrul proiectelor finanțate prin fonduri structurale europene pentru perioada programată 2021–2027. Fiecare modul include definiții, cadre conceptuale, studii de caz, activități practice şi resurse suplimentare de aprofundare.</w:t>
      </w:r>
    </w:p>
    <w:p w14:paraId="3E900D3F"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Abordarea pedagogică adoptă o perspectivă interdisciplinară, integrând elemente din ştiințele managementului, tehnologiei informației, dreptului comunitar şi administrației publice, cu accent pe aplicații concrete şi scenarii realiste din practica instituțională românească. Autorii au urmărit crearea unui material care să fie atât riguros din punct de vedere academic, cât şi utilizabil direct de practicienii din administrația publică.</w:t>
      </w:r>
    </w:p>
    <w:p w14:paraId="37591256" w14:textId="77777777" w:rsidR="003F5535" w:rsidRPr="003F5535" w:rsidRDefault="003F5535" w:rsidP="003F5535">
      <w:pPr>
        <w:widowControl/>
        <w:autoSpaceDE/>
        <w:autoSpaceDN/>
        <w:spacing w:before="80" w:after="80" w:line="288" w:lineRule="auto"/>
        <w:jc w:val="both"/>
        <w:rPr>
          <w:rFonts w:ascii="Calibri" w:eastAsia="Calibri" w:hAnsi="Calibri" w:cs="Calibr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6BE17497"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6F214F0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Structura Cursului – Cele 9 Module</w:t>
            </w:r>
          </w:p>
        </w:tc>
      </w:tr>
      <w:tr w:rsidR="003F5535" w:rsidRPr="003F5535" w14:paraId="71443C93"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4342B5C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MODUL 1: Management Agil al Proiectelor – AGILE PM Foundation (DSDM, Scrum, XP, Kanban, SAFe)</w:t>
            </w:r>
          </w:p>
        </w:tc>
      </w:tr>
      <w:tr w:rsidR="003F5535" w:rsidRPr="003F5535" w14:paraId="3D424D92"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1D4D6D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MODUL 2: Arhitecturi Informatice – TOGAF (ADM, domeniile BDAT, Architecture Governance)</w:t>
            </w:r>
          </w:p>
        </w:tc>
      </w:tr>
      <w:tr w:rsidR="003F5535" w:rsidRPr="003F5535" w14:paraId="1BC5C221"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3A6A99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MODUL 3: Guvernanța IT – COBIT 2019 (principii, domenii EDM/APO/BAI/DSS/MEA, maturitate)</w:t>
            </w:r>
          </w:p>
        </w:tc>
      </w:tr>
      <w:tr w:rsidR="003F5535" w:rsidRPr="003F5535" w14:paraId="1F929B38"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CB53A8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MODUL 4: MySMIS 2021+ – Completarea Cererii de Finanțare</w:t>
            </w:r>
          </w:p>
        </w:tc>
      </w:tr>
      <w:tr w:rsidR="003F5535" w:rsidRPr="003F5535" w14:paraId="3FFDEA20"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6596ED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MODUL 5: MySMIS 2021+ – Cererea de Rambursare</w:t>
            </w:r>
          </w:p>
        </w:tc>
      </w:tr>
      <w:tr w:rsidR="003F5535" w:rsidRPr="003F5535" w14:paraId="563BD366"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B0B941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MODUL 6: MySMIS 2021+ – Raportul de Progres</w:t>
            </w:r>
          </w:p>
        </w:tc>
      </w:tr>
      <w:tr w:rsidR="003F5535" w:rsidRPr="003F5535" w14:paraId="6D1C5468"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029C2A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MODUL 7: MySMIS 2021+ – Dosarul de Achiziții</w:t>
            </w:r>
          </w:p>
        </w:tc>
      </w:tr>
      <w:tr w:rsidR="003F5535" w:rsidRPr="003F5535" w14:paraId="708DB167"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2DF034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MODUL 8: MySMIS 2021+ – Erori Frecvente și Soluții</w:t>
            </w:r>
          </w:p>
        </w:tc>
      </w:tr>
      <w:tr w:rsidR="003F5535" w:rsidRPr="003F5535" w14:paraId="34399008"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6DBAAF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MODUL 9: Principii Orizontale – Dezvoltare Durabila și Egalitate de Sanse</w:t>
            </w:r>
          </w:p>
        </w:tc>
      </w:tr>
    </w:tbl>
    <w:p w14:paraId="1F574A64" w14:textId="77777777" w:rsidR="003F5535" w:rsidRPr="003F5535" w:rsidRDefault="003F5535" w:rsidP="003F5535">
      <w:pPr>
        <w:widowControl/>
        <w:autoSpaceDE/>
        <w:autoSpaceDN/>
        <w:rPr>
          <w:rFonts w:ascii="Calibri" w:eastAsia="Calibri" w:hAnsi="Calibri" w:cs="Calibri"/>
          <w:b/>
          <w:bCs/>
          <w:color w:val="2E5FA3"/>
          <w:sz w:val="28"/>
          <w:szCs w:val="28"/>
        </w:rPr>
      </w:pPr>
      <w:r>
        <w:rPr>
          <w:rFonts w:ascii="Calibri" w:eastAsia="Calibri" w:hAnsi="Calibri" w:cs="Calibri"/>
        </w:rPr>
        <w:br w:type="page"/>
      </w:r>
    </w:p>
    <w:p w14:paraId="72CD9CBE"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 w:name="_Toc225851303"/>
      <w:r>
        <w:rPr>
          <w:rFonts w:ascii="Calibri" w:eastAsia="Calibri" w:hAnsi="Calibri" w:cs="Calibri"/>
          <w:b/>
          <w:bCs/>
          <w:color w:val="2E5FA3"/>
          <w:sz w:val="28"/>
          <w:szCs w:val="28"/>
        </w:rPr>
        <w:lastRenderedPageBreak/>
        <w:t>Cum să utilizați acest material</w:t>
      </w:r>
      <w:bookmarkEnd w:id="2"/>
    </w:p>
    <w:p w14:paraId="55030AA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Materialul de curs este conceput atât pentru studiu individual cât şi pentru utilizare în cadrul sesiunilor de formare față în față sau online. Activitățile practice de la finalul fiecărui modul sunt proiectate pentru a fi realizate în echipe de 3–6 persoane şi necesită un timp estimat de 45–120 de minute fiecare. Întrebările de reflecție sunt concepute pentru discuții în grup sau pentru jurnale de învățare individuală.</w:t>
      </w:r>
    </w:p>
    <w:p w14:paraId="70BB81A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Studiile de caz prezentate sunt construite pe baza unor scenarii realiste, inspirate din practica implementării proiectelor IT din administrația publică europeană. Ele nu descriu instituții sau proiecte reale identificabile, ci sintetizează lecții învățate din multiple experiențe din practică.</w:t>
      </w:r>
    </w:p>
    <w:p w14:paraId="6469C23A"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Toate referințele bibliografice sunt disponibile la finalul documentului. Legăturile către resurse online sunt active la data elaborării materialului (2025–2026) şi pot fi actualizate ulterior.</w:t>
      </w:r>
    </w:p>
    <w:p w14:paraId="484D0DE7" w14:textId="77777777" w:rsidR="003F5535" w:rsidRPr="003F5535" w:rsidRDefault="003F5535" w:rsidP="003F5535">
      <w:pPr>
        <w:widowControl/>
        <w:autoSpaceDE/>
        <w:autoSpaceDN/>
        <w:rPr>
          <w:rFonts w:ascii="Calibri" w:eastAsia="Calibri" w:hAnsi="Calibri" w:cs="Calibri"/>
          <w:color w:val="111111"/>
        </w:rPr>
      </w:pPr>
      <w:r>
        <w:rPr>
          <w:rFonts w:ascii="Calibri" w:eastAsia="Calibri" w:hAnsi="Calibri" w:cs="Calibri"/>
          <w:color w:val="111111"/>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7426"/>
      </w:tblGrid>
      <w:tr w:rsidR="003F5535" w:rsidRPr="003F5535" w14:paraId="6F54F47B" w14:textId="77777777" w:rsidTr="003D299D">
        <w:tc>
          <w:tcPr>
            <w:tcW w:w="1600" w:type="dxa"/>
            <w:tcBorders>
              <w:top w:val="single" w:sz="8" w:space="0" w:color="1F3864"/>
              <w:left w:val="single" w:sz="8" w:space="0" w:color="1F3864"/>
              <w:bottom w:val="single" w:sz="8" w:space="0" w:color="1F3864"/>
              <w:right w:val="single" w:sz="8" w:space="0" w:color="1F3864"/>
            </w:tcBorders>
            <w:shd w:val="clear" w:color="auto" w:fill="1F3864"/>
            <w:tcMar>
              <w:top w:w="160" w:type="dxa"/>
              <w:left w:w="200" w:type="dxa"/>
              <w:bottom w:w="160" w:type="dxa"/>
              <w:right w:w="200" w:type="dxa"/>
            </w:tcMar>
            <w:vAlign w:val="center"/>
          </w:tcPr>
          <w:p w14:paraId="4F1B20CC" w14:textId="77777777" w:rsidR="003F5535" w:rsidRPr="003F5535" w:rsidRDefault="003F5535" w:rsidP="003F5535">
            <w:pPr>
              <w:widowControl/>
              <w:autoSpaceDE/>
              <w:autoSpaceDN/>
              <w:jc w:val="center"/>
              <w:rPr>
                <w:rFonts w:ascii="Calibri" w:eastAsia="Calibri" w:hAnsi="Calibri" w:cs="Calibri"/>
              </w:rPr>
            </w:pPr>
            <w:r>
              <w:rPr>
                <w:rFonts w:ascii="Calibri" w:eastAsia="Calibri" w:hAnsi="Calibri" w:cs="Calibri"/>
                <w:b/>
                <w:bCs/>
                <w:color w:val="FFFFFF"/>
              </w:rPr>
              <w:lastRenderedPageBreak/>
              <w:br/>
              <w:t>MODUL 1</w:t>
            </w:r>
          </w:p>
        </w:tc>
        <w:tc>
          <w:tcPr>
            <w:tcW w:w="7426" w:type="dxa"/>
            <w:tcBorders>
              <w:top w:val="single" w:sz="8" w:space="0" w:color="2E5FA3"/>
              <w:left w:val="single" w:sz="8" w:space="0" w:color="2E5FA3"/>
              <w:bottom w:val="single" w:sz="8" w:space="0" w:color="2E5FA3"/>
              <w:right w:val="single" w:sz="8" w:space="0" w:color="2E5FA3"/>
            </w:tcBorders>
            <w:shd w:val="clear" w:color="auto" w:fill="4472C4"/>
            <w:tcMar>
              <w:top w:w="160" w:type="dxa"/>
              <w:left w:w="260" w:type="dxa"/>
              <w:bottom w:w="160" w:type="dxa"/>
              <w:right w:w="160" w:type="dxa"/>
            </w:tcMar>
            <w:vAlign w:val="center"/>
          </w:tcPr>
          <w:p w14:paraId="5EC60FB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6"/>
                <w:szCs w:val="26"/>
              </w:rPr>
              <w:t>Management Agil al Proiectelor – AGILE PM Foundation</w:t>
            </w:r>
          </w:p>
        </w:tc>
      </w:tr>
    </w:tbl>
    <w:p w14:paraId="29340434" w14:textId="77777777" w:rsidR="003F5535" w:rsidRPr="003F5535" w:rsidRDefault="003F5535" w:rsidP="003F5535">
      <w:pPr>
        <w:widowControl/>
        <w:pBdr>
          <w:bottom w:val="single" w:sz="8" w:space="4" w:color="2E5FA3"/>
        </w:pBdr>
        <w:autoSpaceDE/>
        <w:autoSpaceDN/>
        <w:spacing w:before="400" w:after="140"/>
        <w:outlineLvl w:val="0"/>
        <w:rPr>
          <w:rFonts w:ascii="Calibri" w:eastAsia="Calibri" w:hAnsi="Calibri" w:cs="Calibri"/>
          <w:b/>
          <w:bCs/>
          <w:color w:val="1F3864"/>
          <w:sz w:val="36"/>
          <w:szCs w:val="36"/>
        </w:rPr>
      </w:pPr>
      <w:bookmarkStart w:id="3" w:name="_Toc225851304"/>
      <w:r>
        <w:rPr>
          <w:rFonts w:ascii="Calibri" w:eastAsia="Calibri" w:hAnsi="Calibri" w:cs="Calibri"/>
          <w:b/>
          <w:bCs/>
          <w:color w:val="1F3864"/>
          <w:sz w:val="34"/>
          <w:szCs w:val="34"/>
        </w:rPr>
        <w:t>Modulul 1: Management Agil al Proiectelor – AGILE PM Foundation</w:t>
      </w:r>
      <w:bookmarkEnd w:id="3"/>
    </w:p>
    <w:p w14:paraId="4B91F98F"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4" w:name="_Toc225851305"/>
      <w:r>
        <w:rPr>
          <w:rFonts w:ascii="Calibri" w:eastAsia="Calibri" w:hAnsi="Calibri" w:cs="Calibri"/>
          <w:b/>
          <w:bCs/>
          <w:color w:val="2E5FA3"/>
          <w:sz w:val="28"/>
          <w:szCs w:val="28"/>
        </w:rPr>
        <w:t>1.1 Contextul Istoric al Apariției Managementului Agil</w:t>
      </w:r>
      <w:bookmarkEnd w:id="4"/>
    </w:p>
    <w:p w14:paraId="3A1FC568"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Criza metodologiilor tradiţionale de management al proiectelor software a reprezentat catalizatorul fundamental al apariţiei mişcării Agile. Începând cu deceniile 1970-1980, modelul dominant în industria software era modelul în cascadă (Waterfall), inspirat din industriile de construcţii şi manufactură, unde cerințele se defineau exhaustiv la început, urmate de faze secvențiale de proiectare, scrierea codului, testare şi livrare. Aplicată în domeniul software, această abordare s-a dovedit profund inadecvată, din cauza naturii intrinsec dinamice a cerințelor digitale.</w:t>
      </w:r>
    </w:p>
    <w:p w14:paraId="6FE4F42E"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Studiul CHAOS Report al firmei Standish Group, publicat pentru prima dată în 1994 şi actualizat periodic până în prezent, a cuantificat amploarea crizei: numai 16,2% din proiectele IT analizate s-au finalizat cu succes în 1994 (în timp şi în buget), 31,1% au fost anulate înainte de finalizare, iar 52,7% au depăşit bugetul sau termenele planificate. Costul total al eşecurilor şi întârzierilor în industria software americană a fost estimat la 81 miliarde USD numai în 1995. În rapoartele ulterioare, inclusiv în jurul anului 2025, se observă o îmbunătăţire treptată a procentului de proiecte încadrate în timp şi buget, dar rata eşecurilor şi a depăşirilor rămâne semnificativă. Aceasta arată că, deşi practicile de management de proiect şi metodologiile agile au evoluat, riscurile majore asociate proiectelor IT nu au dispărut, ci doar s-au transformat.</w:t>
      </w:r>
    </w:p>
    <w:p w14:paraId="3D787AE7"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Paradoxal, o bună parte din cauzele eşecului proiectelor nu erau de natură tehnică, ci managerială şi comunicațională: cerințele neclare sau în schimbare, lipsa implicării utilizatorilor finali, subestimarea complexității şi planificarea rigidă. Aceste constatări au stimulat căutarea unor abordări alternative, mai flexibile şi orientate spre nevoile reale ale benficiarilor.</w:t>
      </w:r>
    </w:p>
    <w:p w14:paraId="520FC2D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Experimental, încă din anii 1980 şi 1990, diverse echipe de programatori pionieri au explorat modele alternative: </w:t>
      </w:r>
      <w:r>
        <w:rPr>
          <w:rFonts w:ascii="Calibri" w:eastAsia="Calibri" w:hAnsi="Calibri" w:cs="Calibri"/>
          <w:i/>
          <w:iCs/>
          <w:color w:val="111111"/>
        </w:rPr>
        <w:t>Incremental Development</w:t>
      </w:r>
      <w:r>
        <w:rPr>
          <w:rFonts w:ascii="Calibri" w:eastAsia="Calibri" w:hAnsi="Calibri" w:cs="Calibri"/>
          <w:color w:val="111111"/>
        </w:rPr>
        <w:t xml:space="preserve"> (Tom Gilb, 1976), </w:t>
      </w:r>
      <w:r>
        <w:rPr>
          <w:rFonts w:ascii="Calibri" w:eastAsia="Calibri" w:hAnsi="Calibri" w:cs="Calibri"/>
          <w:i/>
          <w:iCs/>
          <w:color w:val="111111"/>
        </w:rPr>
        <w:t>Rapid Application Development</w:t>
      </w:r>
      <w:r>
        <w:rPr>
          <w:rFonts w:ascii="Calibri" w:eastAsia="Calibri" w:hAnsi="Calibri" w:cs="Calibri"/>
          <w:color w:val="111111"/>
        </w:rPr>
        <w:t xml:space="preserve"> – RAD (James Martin, 1991), </w:t>
      </w:r>
      <w:r>
        <w:rPr>
          <w:rFonts w:ascii="Calibri" w:eastAsia="Calibri" w:hAnsi="Calibri" w:cs="Calibri"/>
          <w:i/>
          <w:iCs/>
          <w:color w:val="111111"/>
        </w:rPr>
        <w:t>Scrum</w:t>
      </w:r>
      <w:r>
        <w:rPr>
          <w:rFonts w:ascii="Calibri" w:eastAsia="Calibri" w:hAnsi="Calibri" w:cs="Calibri"/>
          <w:color w:val="111111"/>
        </w:rPr>
        <w:t xml:space="preserve"> (Schwaber şi Sutherland, 1995), </w:t>
      </w:r>
      <w:r>
        <w:rPr>
          <w:rFonts w:ascii="Calibri" w:eastAsia="Calibri" w:hAnsi="Calibri" w:cs="Calibri"/>
          <w:i/>
          <w:iCs/>
          <w:color w:val="111111"/>
        </w:rPr>
        <w:t>Extreme Programming</w:t>
      </w:r>
      <w:r>
        <w:rPr>
          <w:rFonts w:ascii="Calibri" w:eastAsia="Calibri" w:hAnsi="Calibri" w:cs="Calibri"/>
          <w:color w:val="111111"/>
        </w:rPr>
        <w:t xml:space="preserve"> – XP (Kent Beck, 1996), </w:t>
      </w:r>
      <w:r>
        <w:rPr>
          <w:rFonts w:ascii="Calibri" w:eastAsia="Calibri" w:hAnsi="Calibri" w:cs="Calibri"/>
          <w:i/>
          <w:iCs/>
          <w:color w:val="111111"/>
        </w:rPr>
        <w:t>Dynamic Systems Development Method</w:t>
      </w:r>
      <w:r>
        <w:rPr>
          <w:rFonts w:ascii="Calibri" w:eastAsia="Calibri" w:hAnsi="Calibri" w:cs="Calibri"/>
          <w:color w:val="111111"/>
        </w:rPr>
        <w:t xml:space="preserve"> – DSDM (1994). Toate aceste modele convergeau spre principii comune: livrări frecvente, colaborare intensă, adaptabilitate la schimbare.</w:t>
      </w:r>
    </w:p>
    <w:p w14:paraId="41B3750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Sinteza definitorie a apărut în februarie 2001, când 17 practicieni şi teoreticieni ai dezvoltării software s-au întrunit în stațiunea Snowbird din Utah, SUA şi au elaborat Manifestul pentru Dezvoltarea Agilă a Software-ului (Agile Manifesto). Printre semnatari se numărau Ken Schwaber şi Jeff Sutherland (Scrum), Kent Beck (XP), Alistair Cockburn (Crystal), Martin Fowler (Refactoring), Mike Beedle, Jon Kern, Ward Cunningham şi alții.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7994E9BB"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1C9E224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Manifestul Agil (2001) – Cele Patru Valori Fundamentale</w:t>
            </w:r>
          </w:p>
        </w:tc>
      </w:tr>
      <w:tr w:rsidR="003F5535" w:rsidRPr="003F5535" w14:paraId="4D402A4A"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0D7AE2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lastRenderedPageBreak/>
              <w:t>INDIVIZII ȘI INTERACȚIUNILE</w:t>
            </w:r>
            <w:r>
              <w:rPr>
                <w:rFonts w:ascii="Calibri" w:eastAsia="Calibri" w:hAnsi="Calibri" w:cs="Calibri"/>
                <w:sz w:val="21"/>
                <w:szCs w:val="21"/>
              </w:rPr>
              <w:t xml:space="preserve"> sunt preferate proceselor și instrumentelor. Oamenii talentați și motivați, care comunică eficient, produc rezultate superioare oricărei soluții tehnice sau birocratice.</w:t>
            </w:r>
          </w:p>
        </w:tc>
      </w:tr>
      <w:tr w:rsidR="003F5535" w:rsidRPr="003F5535" w14:paraId="5C22DD49"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1A32DD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SOFTWARE-UL FUNCȚIONAL</w:t>
            </w:r>
            <w:r>
              <w:rPr>
                <w:rFonts w:ascii="Calibri" w:eastAsia="Calibri" w:hAnsi="Calibri" w:cs="Calibri"/>
                <w:sz w:val="21"/>
                <w:szCs w:val="21"/>
              </w:rPr>
              <w:t xml:space="preserve"> este preferat documentației exhaustive. Documentația are valoare, dar valoarea sa este subordonată livrării de software care funcționează și satisface nevoile reale.</w:t>
            </w:r>
          </w:p>
        </w:tc>
      </w:tr>
      <w:tr w:rsidR="003F5535" w:rsidRPr="003F5535" w14:paraId="72186408"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4090123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COLABORAREA CU CLIENTUL</w:t>
            </w:r>
            <w:r>
              <w:rPr>
                <w:rFonts w:ascii="Calibri" w:eastAsia="Calibri" w:hAnsi="Calibri" w:cs="Calibri"/>
                <w:sz w:val="21"/>
                <w:szCs w:val="21"/>
              </w:rPr>
              <w:t xml:space="preserve"> este preferată negocierii contractuale. Parteneriatele veritabile și dialogul continuu cu beneficiarul produc soluții mai bune decât specificațiile contractuale rigide.</w:t>
            </w:r>
          </w:p>
        </w:tc>
      </w:tr>
      <w:tr w:rsidR="003F5535" w:rsidRPr="003F5535" w14:paraId="3B78C982"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2CC277C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RĂSPUNSUL LA SCHIMBARE</w:t>
            </w:r>
            <w:r>
              <w:rPr>
                <w:rFonts w:ascii="Calibri" w:eastAsia="Calibri" w:hAnsi="Calibri" w:cs="Calibri"/>
                <w:sz w:val="21"/>
                <w:szCs w:val="21"/>
              </w:rPr>
              <w:t xml:space="preserve"> este preferat urmării unui plan rigid. Capacitatea de a detecta și a reacționa la schimbare este un avantaj competitiv, nu o amenințare la adresa proiectului.</w:t>
            </w:r>
          </w:p>
        </w:tc>
      </w:tr>
    </w:tbl>
    <w:p w14:paraId="23D74204"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5" w:name="_Toc225851306"/>
      <w:r>
        <w:rPr>
          <w:rFonts w:ascii="Calibri" w:eastAsia="Calibri" w:hAnsi="Calibri" w:cs="Calibri"/>
          <w:b/>
          <w:bCs/>
          <w:color w:val="2E5FA3"/>
          <w:sz w:val="28"/>
          <w:szCs w:val="28"/>
        </w:rPr>
        <w:t>1.2 Cele 12 Principii ale Manifestului Agil – Analiză Academică</w:t>
      </w:r>
      <w:bookmarkEnd w:id="5"/>
    </w:p>
    <w:p w14:paraId="140C595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Dincolo de cele patru valori, Manifestul Agil enunță dousprezece principii operaționale care traduc valorile abstracte în orientări concrete pentru echipele de proiect. O analiză a acestor principii relevă profunzimea conceptuală a abordării metodologiei Agile.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1B53A022"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38CD0A5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Principiu Agil</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2D11B4D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Conținut şi Fundamente Teoretice</w:t>
            </w:r>
          </w:p>
        </w:tc>
      </w:tr>
      <w:tr w:rsidR="003F5535" w:rsidRPr="003F5535" w14:paraId="623DFB7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232EDC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1. Satisfacția clientului</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6D8B254"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Prioritatea principală este satisfacția clientului, obținută prin livrarea constantă și la timp a unui software calitativ. Cercetările în teoria organizării (Drucker, 1954; Kotler, 1994) confirmă faptul că alinierea la nevoile clientului este fundamentul oricărei organizări viabile.</w:t>
            </w:r>
          </w:p>
        </w:tc>
      </w:tr>
      <w:tr w:rsidR="003F5535" w:rsidRPr="003F5535" w14:paraId="742AC3E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EE59C0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2. Bun-venit schimbărilor</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99F025F"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Schimbările de cerințe sunt binevenite chiar şi mai târziu în proiect. Procesele agile valorifică schimbarea ca avantaj competitiv. Aceasta reflectă teoria complexității (Stacey, 1996): sistemele adaptative fac față mai bine incertitudinii decât cele rigide.</w:t>
            </w:r>
          </w:p>
        </w:tc>
      </w:tr>
      <w:tr w:rsidR="003F5535" w:rsidRPr="003F5535" w14:paraId="5C7B9BB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7AAB3D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3. Livrări frecvente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AC1EBB0"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Software-ul funcțional se livrează frecvent, la intervale de la câteva săptămâni până la câteva luni. Livrările scurte reduc riscul prin validarea timpurie a ipotezelor şi crează cicluri rapide de feedback.</w:t>
            </w:r>
          </w:p>
        </w:tc>
      </w:tr>
      <w:tr w:rsidR="003F5535" w:rsidRPr="003F5535" w14:paraId="7497E76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D10F6E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4. Colaborare zilnică</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EDD8DDB"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Reprezentanții business-ului şi dezvoltatorii trebuie să colaboreze zilnic pe durata proiectului. Studiile privind echipele performanțe (Edmondson, 1999) arată că siguranța psihologică şi comunicarea frecventă sunt predictori puternici ai succesului.</w:t>
            </w:r>
          </w:p>
        </w:tc>
      </w:tr>
      <w:tr w:rsidR="003F5535" w:rsidRPr="003F5535" w14:paraId="5398A97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294E98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5. Echipe motivate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5D0BABD"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Proiectele se construiesc în jurul persoanelor motivate cărora li se oferă mediul, sprijinul şi încrederea necesare. Teoria autodeterminării (Deci &amp; Ryan, 1985) demonstrează că motivația intrinsecă produce performanță superioară motivației extrinseci.</w:t>
            </w:r>
          </w:p>
        </w:tc>
      </w:tr>
      <w:tr w:rsidR="003F5535" w:rsidRPr="003F5535" w14:paraId="7029E78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2A9618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lastRenderedPageBreak/>
              <w:t>6. Comunicarea față în față</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70EDC65"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Metoda cea mai eficientă de transmitere a informației este conversația directă. Cercetările lui Albert Mehrabian privind comunicarea nonverbală arată că canale bogate în informație transmit mai mult decât textul scris.</w:t>
            </w:r>
          </w:p>
        </w:tc>
      </w:tr>
      <w:tr w:rsidR="003F5535" w:rsidRPr="003F5535" w14:paraId="21E3D37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2A51CC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7. Software funcțional</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34D2726"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Măsura principală a progresului este software-ul funcțional. Această metrică obiectivă depăşeste rapoartele de avans şi documentația, concentrându-se pe rezultate tangibile.</w:t>
            </w:r>
          </w:p>
        </w:tc>
      </w:tr>
      <w:tr w:rsidR="003F5535" w:rsidRPr="003F5535" w14:paraId="221452E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C3557D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8. Ritm sustenabil</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5770554"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Procesele agile promovează un ritm de lucru sustenabil pe termen nedefinit. Cercetările privind burnout-ul profesional (Maslach &amp; Leiter, 1997) confirmă că suprasolicitarea pe perioade lungi de timp reduce productivitatea şi calitatea.</w:t>
            </w:r>
          </w:p>
        </w:tc>
      </w:tr>
      <w:tr w:rsidR="003F5535" w:rsidRPr="003F5535" w14:paraId="7963E9D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0BCB37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9. Excelență tehnică</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23DD6BD"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Atenția continuă la excelența tehnică şi design-ul bun amplifică agilitatea. Datoria tehnică (technical debt) acumulată prin compromisuri la nivel de calitate îngreunează adaptarea viitoare.</w:t>
            </w:r>
          </w:p>
        </w:tc>
      </w:tr>
      <w:tr w:rsidR="003F5535" w:rsidRPr="003F5535" w14:paraId="5641074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90E2EC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10. Simplicitate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0263EBA"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Arta de a reduce la minimum munca inutilă este esențială. Principiul YAGNI (You Aren't Gonna Need It) şi eliminarea muncii fără valoare sunt inspirate din sistemul de producție Toyota (Lean Manufacturing).</w:t>
            </w:r>
          </w:p>
        </w:tc>
      </w:tr>
      <w:tr w:rsidR="003F5535" w:rsidRPr="003F5535" w14:paraId="0A69BFF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7C171B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11. Echipe auto-organizate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3331998"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Cele mai bune arhitecturi, cerințe și designuri apar din munca echipelor auto</w:t>
            </w:r>
            <w:r>
              <w:rPr>
                <w:rFonts w:ascii="Cambria Math" w:eastAsia="Calibri" w:hAnsi="Cambria Math" w:cs="Cambria Math"/>
                <w:sz w:val="21"/>
                <w:szCs w:val="21"/>
              </w:rPr>
              <w:t>‑</w:t>
            </w:r>
            <w:r>
              <w:rPr>
                <w:rFonts w:ascii="Calibri" w:eastAsia="Calibri" w:hAnsi="Calibri" w:cs="Calibri"/>
                <w:sz w:val="21"/>
                <w:szCs w:val="21"/>
              </w:rPr>
              <w:t>organizate. Teoria sistemelor complexe adaptative (Holland, 1995) demonstrează că emergența produce soluții superioare planificării centrale.</w:t>
            </w:r>
          </w:p>
        </w:tc>
      </w:tr>
      <w:tr w:rsidR="003F5535" w:rsidRPr="003F5535" w14:paraId="0476468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5F59E2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12. Reflecție şi adaptare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AC00B18"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La intervale regulate, echipa reflectează şi îşi ajustează comportamentul. Ciclul Plan-Do-Check-Act (Deming) şi teoria învățării organizaționale (Senge, 1990) susțin această abordare.</w:t>
            </w:r>
          </w:p>
        </w:tc>
      </w:tr>
    </w:tbl>
    <w:p w14:paraId="487D56DB"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6" w:name="_Toc225851307"/>
      <w:r>
        <w:rPr>
          <w:rFonts w:ascii="Calibri" w:eastAsia="Calibri" w:hAnsi="Calibri" w:cs="Calibri"/>
          <w:b/>
          <w:bCs/>
          <w:color w:val="2E5FA3"/>
          <w:sz w:val="28"/>
          <w:szCs w:val="28"/>
        </w:rPr>
        <w:t>1.3 DSDM – Dynamic Systems Development Method şi AGILE PM Foundation</w:t>
      </w:r>
      <w:bookmarkEnd w:id="6"/>
    </w:p>
    <w:p w14:paraId="0B79DBEA"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AgilePM Foundation este o certificare de referință bazată pe framework-ul DSDM (Dynamic Systems Development Method), recunoscut la nivel internațional şi administrat de APMG Internațional. DSDM a fost dezvoltat inițial în 1994 de către Consorțiul DSDM (actualmente Agile Business Consortium) şi reprezintă primul framework agil complet care acoperă întregul ciclu de viață al unui proiect, nu doar faza de dezvoltare software.</w:t>
      </w:r>
    </w:p>
    <w:p w14:paraId="5CF6570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Spre deosebire de Scrum, care se concentrează pe procesul echipei de dezvoltare, DSDM abordează managementul proiectului în ansamblu: de la fezabilitate şi business case, până la implementare şi post-proiect. Această acoperire comprehensivă îl face deosebit de relevant pentru proiectele complexe din sectorul public, care implică multiple nivele ierarhice şi procese de aprobare formale.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23501619"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7174A7A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lastRenderedPageBreak/>
              <w:t>Opt Principii Fundamentale DSDM</w:t>
            </w:r>
          </w:p>
        </w:tc>
      </w:tr>
      <w:tr w:rsidR="003F5535" w:rsidRPr="003F5535" w14:paraId="260CE547"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26C768D"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 xml:space="preserve">1. </w:t>
            </w:r>
            <w:r>
              <w:rPr>
                <w:rFonts w:ascii="Calibri" w:eastAsia="Calibri" w:hAnsi="Calibri" w:cs="Calibri"/>
                <w:b/>
                <w:bCs/>
                <w:sz w:val="21"/>
                <w:szCs w:val="21"/>
              </w:rPr>
              <w:t>FOCUS PE NEVOILE AFACERII</w:t>
            </w:r>
            <w:r>
              <w:rPr>
                <w:rFonts w:ascii="Calibri" w:eastAsia="Calibri" w:hAnsi="Calibri" w:cs="Calibri"/>
                <w:sz w:val="21"/>
                <w:szCs w:val="21"/>
              </w:rPr>
              <w:t>: Orice decizie se ia în funcție de nevoi de business bine justificate. Proiectul are un business case clar și măsurabil.</w:t>
            </w:r>
          </w:p>
        </w:tc>
      </w:tr>
      <w:tr w:rsidR="003F5535" w:rsidRPr="003F5535" w14:paraId="2BF1369E"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7C49767"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 xml:space="preserve">2. </w:t>
            </w:r>
            <w:r>
              <w:rPr>
                <w:rFonts w:ascii="Calibri" w:eastAsia="Calibri" w:hAnsi="Calibri" w:cs="Calibri"/>
                <w:b/>
                <w:bCs/>
                <w:sz w:val="21"/>
                <w:szCs w:val="21"/>
              </w:rPr>
              <w:t>LIVRARE LA TIMP</w:t>
            </w:r>
            <w:r>
              <w:rPr>
                <w:rFonts w:ascii="Calibri" w:eastAsia="Calibri" w:hAnsi="Calibri" w:cs="Calibri"/>
                <w:sz w:val="21"/>
                <w:szCs w:val="21"/>
              </w:rPr>
              <w:t xml:space="preserve">: Termenele sunt fixe. </w:t>
            </w:r>
            <w:del w:id="1120" w:author="Claude" w:date="2026-04-16T12:00:00Z">
              <w:r>
                <w:rPr>
                  <w:rFonts w:ascii="Calibri" w:eastAsia="Calibri" w:hAnsi="Calibri" w:cs="Calibri"/>
                  <w:sz w:val="21"/>
                  <w:szCs w:val="21"/>
                </w:rPr>
                <w:delText>Continut</w:delText>
              </w:r>
            </w:del>
            <w:ins w:id="1121" w:author="Claude" w:date="2026-04-16T12:00:00Z">
              <w:r>
                <w:rPr>
                  <w:rFonts w:ascii="Calibri" w:eastAsia="Calibri" w:hAnsi="Calibri" w:cs="Calibri"/>
                  <w:sz w:val="21"/>
                  <w:szCs w:val="21"/>
                </w:rPr>
                <w:t>Conținut</w:t>
              </w:r>
            </w:ins>
            <w:r>
              <w:rPr>
                <w:rFonts w:ascii="Calibri" w:eastAsia="Calibri" w:hAnsi="Calibri" w:cs="Calibri"/>
                <w:sz w:val="21"/>
                <w:szCs w:val="21"/>
              </w:rPr>
              <w:t>ul (scope) este ajustat prin tehnica MoSCoW pentru a respecta deadline-urile.</w:t>
            </w:r>
          </w:p>
        </w:tc>
      </w:tr>
      <w:tr w:rsidR="003F5535" w:rsidRPr="003F5535" w14:paraId="3E9015E8"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FC909F6"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 xml:space="preserve">3. </w:t>
            </w:r>
            <w:r>
              <w:rPr>
                <w:rFonts w:ascii="Calibri" w:eastAsia="Calibri" w:hAnsi="Calibri" w:cs="Calibri"/>
                <w:b/>
                <w:bCs/>
                <w:sz w:val="21"/>
                <w:szCs w:val="21"/>
              </w:rPr>
              <w:t>COLABORARE</w:t>
            </w:r>
            <w:r>
              <w:rPr>
                <w:rFonts w:ascii="Calibri" w:eastAsia="Calibri" w:hAnsi="Calibri" w:cs="Calibri"/>
                <w:sz w:val="21"/>
                <w:szCs w:val="21"/>
              </w:rPr>
              <w:t>: Echipele colaborează eficient, reunind toate competențele necesare: de business, tehnice și de utilizare.</w:t>
            </w:r>
          </w:p>
        </w:tc>
      </w:tr>
      <w:tr w:rsidR="003F5535" w:rsidRPr="003F5535" w14:paraId="36F793FC"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8A54291"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 xml:space="preserve">4. </w:t>
            </w:r>
            <w:r>
              <w:rPr>
                <w:rFonts w:ascii="Calibri" w:eastAsia="Calibri" w:hAnsi="Calibri" w:cs="Calibri"/>
                <w:b/>
                <w:bCs/>
                <w:sz w:val="21"/>
                <w:szCs w:val="21"/>
              </w:rPr>
              <w:t>CALITATE NICIODATĂ COMPROMISĂ</w:t>
            </w:r>
            <w:r>
              <w:rPr>
                <w:rFonts w:ascii="Calibri" w:eastAsia="Calibri" w:hAnsi="Calibri" w:cs="Calibri"/>
                <w:sz w:val="21"/>
                <w:szCs w:val="21"/>
              </w:rPr>
              <w:t>: Nivelul de calitate este stabilit la început și menținut constant pe toată durata proiectului.</w:t>
            </w:r>
          </w:p>
        </w:tc>
      </w:tr>
      <w:tr w:rsidR="003F5535" w:rsidRPr="003F5535" w14:paraId="1CFB1889"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2F5062F"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 xml:space="preserve">5. </w:t>
            </w:r>
            <w:r>
              <w:rPr>
                <w:rFonts w:ascii="Calibri" w:eastAsia="Calibri" w:hAnsi="Calibri" w:cs="Calibri"/>
                <w:b/>
                <w:bCs/>
                <w:sz w:val="21"/>
                <w:szCs w:val="21"/>
              </w:rPr>
              <w:t>BAZAT PE FUNDAMENTE SOLIDE</w:t>
            </w:r>
            <w:r>
              <w:rPr>
                <w:rFonts w:ascii="Calibri" w:eastAsia="Calibri" w:hAnsi="Calibri" w:cs="Calibri"/>
                <w:sz w:val="21"/>
                <w:szCs w:val="21"/>
              </w:rPr>
              <w:t>: Înțelegerea clară a domeniului înainte de începerea lucrărilor reduce riscul de reluare al activităților.</w:t>
            </w:r>
          </w:p>
        </w:tc>
      </w:tr>
      <w:tr w:rsidR="003F5535" w:rsidRPr="003F5535" w14:paraId="71242E66"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7E902FA"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 xml:space="preserve">6. </w:t>
            </w:r>
            <w:r>
              <w:rPr>
                <w:rFonts w:ascii="Calibri" w:eastAsia="Calibri" w:hAnsi="Calibri" w:cs="Calibri"/>
                <w:b/>
                <w:bCs/>
                <w:sz w:val="21"/>
                <w:szCs w:val="21"/>
              </w:rPr>
              <w:t>DEZVOLTARE ITERATIVĂ</w:t>
            </w:r>
            <w:r>
              <w:rPr>
                <w:rFonts w:ascii="Calibri" w:eastAsia="Calibri" w:hAnsi="Calibri" w:cs="Calibri"/>
                <w:sz w:val="21"/>
                <w:szCs w:val="21"/>
              </w:rPr>
              <w:t>: Productul evoluează iterativ pe baza feedbackului continuu al utilizatorilor și al celorlalte părți interesate.</w:t>
            </w:r>
          </w:p>
        </w:tc>
      </w:tr>
      <w:tr w:rsidR="003F5535" w:rsidRPr="003F5535" w14:paraId="0149FE7E"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414E962"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 xml:space="preserve">7. </w:t>
            </w:r>
            <w:r>
              <w:rPr>
                <w:rFonts w:ascii="Calibri" w:eastAsia="Calibri" w:hAnsi="Calibri" w:cs="Calibri"/>
                <w:b/>
                <w:bCs/>
                <w:sz w:val="21"/>
                <w:szCs w:val="21"/>
              </w:rPr>
              <w:t>COMUNICARE CONTINUĂ ȘI CLARĂ</w:t>
            </w:r>
            <w:r>
              <w:rPr>
                <w:rFonts w:ascii="Calibri" w:eastAsia="Calibri" w:hAnsi="Calibri" w:cs="Calibri"/>
                <w:sz w:val="21"/>
                <w:szCs w:val="21"/>
              </w:rPr>
              <w:t>: Comunicarea structurată și informală reduce riscul de neînțelegeri și întârzieri.</w:t>
            </w:r>
          </w:p>
        </w:tc>
      </w:tr>
      <w:tr w:rsidR="003F5535" w:rsidRPr="003F5535" w14:paraId="48A2B693"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EB4C97F"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 xml:space="preserve">8. </w:t>
            </w:r>
            <w:r>
              <w:rPr>
                <w:rFonts w:ascii="Calibri" w:eastAsia="Calibri" w:hAnsi="Calibri" w:cs="Calibri"/>
                <w:b/>
                <w:bCs/>
                <w:sz w:val="21"/>
                <w:szCs w:val="21"/>
              </w:rPr>
              <w:t>CONTROL DEMONSTRABIL</w:t>
            </w:r>
            <w:r>
              <w:rPr>
                <w:rFonts w:ascii="Calibri" w:eastAsia="Calibri" w:hAnsi="Calibri" w:cs="Calibri"/>
                <w:sz w:val="21"/>
                <w:szCs w:val="21"/>
              </w:rPr>
              <w:t>: Monitorizarea și controlul progresului sunt bazate pe dovezi concrete, nu pe rapoarte de status subiective.</w:t>
            </w:r>
          </w:p>
        </w:tc>
      </w:tr>
    </w:tbl>
    <w:p w14:paraId="2542F58A"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7" w:name="_Toc225851308"/>
      <w:r>
        <w:rPr>
          <w:rFonts w:ascii="Calibri" w:eastAsia="Calibri" w:hAnsi="Calibri" w:cs="Calibri"/>
          <w:b/>
          <w:bCs/>
          <w:i/>
          <w:iCs/>
          <w:color w:val="4472C4"/>
          <w:sz w:val="24"/>
          <w:szCs w:val="24"/>
        </w:rPr>
        <w:t>1.3.1 Fazele DSDM</w:t>
      </w:r>
      <w:bookmarkEnd w:id="7"/>
    </w:p>
    <w:p w14:paraId="14D27FE9"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Ciclul de viață DSDM este structurat în trei faze majore, fiecare cu sub-faze distincte. Această structură oferă un cadru comprehensiv care permite instituțiilor să adopte metodologia Agile fără a renunța la rigoarea guvernanței proiectelor complexe.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3B7587EE"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A81B9C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Fază DSDM</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DC0E09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2C3AE5E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6EC855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Pre-Proiect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AC3FFD8"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Identificarea și validarea oportunității: definirea scopului la nivel înalt, elaborarea unui business case preliminar și identificarea stakeholderilor principali.</w:t>
            </w:r>
          </w:p>
        </w:tc>
      </w:tr>
      <w:tr w:rsidR="003F5535" w:rsidRPr="003F5535" w14:paraId="75CE68BB"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A91852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Fezabilitate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BAD637B"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Investigarea rapidă (2–4 săptămâni) a viabilității tehnice și de business: elaborarea de prototipuri de fezabilitate, evaluarea riscurilor majore și formularea deciziei Go/No Go.</w:t>
            </w:r>
          </w:p>
        </w:tc>
      </w:tr>
      <w:tr w:rsidR="003F5535" w:rsidRPr="003F5535" w14:paraId="6C84C27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A94C24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Fundamente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7EEBAE6"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Stabilirea fundamentelor proiectului: arhitectura de ansamblu, planul de livrare la nivel înalt, prototipuri funcționale, acordul tuturor stakeholderilor.</w:t>
            </w:r>
          </w:p>
        </w:tc>
      </w:tr>
      <w:tr w:rsidR="003F5535" w:rsidRPr="003F5535" w14:paraId="46D0EB6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C26842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lastRenderedPageBreak/>
              <w:t>Explorare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CA81240"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Investigarea în detaliu a cerințelor identificate și transformarea lor în soluții parțiale livrate iterativ.</w:t>
            </w:r>
          </w:p>
        </w:tc>
      </w:tr>
      <w:tr w:rsidR="003F5535" w:rsidRPr="003F5535" w14:paraId="5313A0A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7E4AE0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Inginerie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AF639C8"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Construirea soluției finale pe baza explorarilor anterioare, testare completă, pregătirea pentru implementare.</w:t>
            </w:r>
          </w:p>
        </w:tc>
      </w:tr>
      <w:tr w:rsidR="003F5535" w:rsidRPr="003F5535" w14:paraId="1B86C71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307B96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Implementare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A618DB9"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Lansarea în producție, trainingul utilizatorilor, pregătirea documentației operaționale, evaluare post-implementare.</w:t>
            </w:r>
          </w:p>
        </w:tc>
      </w:tr>
      <w:tr w:rsidR="003F5535" w:rsidRPr="003F5535" w14:paraId="136FEA7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C91029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Post-Proiect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21C5184"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Evaluarea beneficiilor realizate vs. cele planificate în business case, lecții învățate, recomandări.</w:t>
            </w:r>
          </w:p>
        </w:tc>
      </w:tr>
    </w:tbl>
    <w:p w14:paraId="47823225"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8" w:name="_Toc225851309"/>
      <w:r>
        <w:rPr>
          <w:rFonts w:ascii="Calibri" w:eastAsia="Calibri" w:hAnsi="Calibri" w:cs="Calibri"/>
          <w:b/>
          <w:bCs/>
          <w:i/>
          <w:iCs/>
          <w:color w:val="4472C4"/>
          <w:sz w:val="24"/>
          <w:szCs w:val="24"/>
        </w:rPr>
        <w:t>1.3.2 Roluri DSDM</w:t>
      </w:r>
      <w:bookmarkEnd w:id="8"/>
    </w:p>
    <w:p w14:paraId="68CA834A"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DSDM defineşte un set complet de roluri pentru toate nivelele organizaționale implicate în proiect, de la sponsorul executiv până la membrii echipei tehnice. Claritatea rolurilor este esențială pentru guvernanța eficientă a proiectelor complexe.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0AB82791"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3C1BA38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Rol DSDM</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B5D05E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Responsabilități</w:t>
            </w:r>
          </w:p>
        </w:tc>
      </w:tr>
      <w:tr w:rsidR="003F5535" w:rsidRPr="003F5535" w14:paraId="5F756D9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5D2A57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Business Sponsor</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D21A9A2"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Rol executiv: autorizează proiectul, asigură resursele, ia decizii la nivel strategic. Este vocea organizației în proiect.</w:t>
            </w:r>
          </w:p>
        </w:tc>
      </w:tr>
      <w:tr w:rsidR="003F5535" w:rsidRPr="003F5535" w14:paraId="5AD13EC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6F9129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Business Visionary</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C4C010E"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Comunică viziunea de business și obiectivele strategice și ghidează echipa în stabilirea și urmărirea priorităților de afaceri.</w:t>
            </w:r>
          </w:p>
        </w:tc>
      </w:tr>
      <w:tr w:rsidR="003F5535" w:rsidRPr="003F5535" w14:paraId="2BC834C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861C66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Project Manager</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A048DFE"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Gestionează constrângerile proiectului (timp, cost, calitate, sferă), facilitează comunicarea și rezolvă impedimentele.</w:t>
            </w:r>
          </w:p>
        </w:tc>
      </w:tr>
      <w:tr w:rsidR="003F5535" w:rsidRPr="003F5535" w14:paraId="63C5830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A9E42B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Technical Coordinator</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47125D7"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Responsabil pentru coerența tehnică a soluției, arhitectura și calitatea tehnică a livrărilor.</w:t>
            </w:r>
          </w:p>
        </w:tc>
      </w:tr>
      <w:tr w:rsidR="003F5535" w:rsidRPr="003F5535" w14:paraId="60182A8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B402F7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Business Analyst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86970C5"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Facilitează colectarea și clarificarea cerințelor, analiza domeniului și comunicarea dintre echipa tehnică și stakeholderi.</w:t>
            </w:r>
          </w:p>
        </w:tc>
      </w:tr>
      <w:tr w:rsidR="003F5535" w:rsidRPr="003F5535" w14:paraId="3F50320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A246BA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Business Ambassador</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24229F4"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Reprezentant al utilizatorilor finali: furnizează cerințe, testează prototipuri și aprobă livrările din perspectiva utilizatorului.</w:t>
            </w:r>
          </w:p>
        </w:tc>
      </w:tr>
      <w:tr w:rsidR="003F5535" w:rsidRPr="003F5535" w14:paraId="0A83399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29C463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Developer</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03D4B6C"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Proiectează, construiește și testează componentele tehnice ale soluției în mod iterativ și incremental.</w:t>
            </w:r>
          </w:p>
        </w:tc>
      </w:tr>
      <w:tr w:rsidR="003F5535" w:rsidRPr="003F5535" w14:paraId="289E014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746228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Tester</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8A7CE32"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Planifică și execută testarea soluției, validează conformitatea cu criteriile de acceptanță definite.</w:t>
            </w:r>
          </w:p>
        </w:tc>
      </w:tr>
      <w:tr w:rsidR="003F5535" w:rsidRPr="003F5535" w14:paraId="7B10E09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0A39B3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lastRenderedPageBreak/>
              <w:t>Workshop Facilitator</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F8777EF"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Facilitează sesiuni de lucru colaborative (workshopuri de definire a cerințelor, retrospective, sesiuni de planificare)</w:t>
            </w:r>
          </w:p>
        </w:tc>
      </w:tr>
    </w:tbl>
    <w:p w14:paraId="51840539"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9" w:name="_Toc225851310"/>
      <w:r>
        <w:rPr>
          <w:rFonts w:ascii="Calibri" w:eastAsia="Calibri" w:hAnsi="Calibri" w:cs="Calibri"/>
          <w:b/>
          <w:bCs/>
          <w:i/>
          <w:iCs/>
          <w:color w:val="4472C4"/>
          <w:sz w:val="24"/>
          <w:szCs w:val="24"/>
        </w:rPr>
        <w:t>1.3.3 Tehnica MoSCoW – Prioritizarea Cerințelor</w:t>
      </w:r>
      <w:bookmarkEnd w:id="9"/>
    </w:p>
    <w:p w14:paraId="50C940EF"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Una dintre cele mai valoroase tehnici introduse de DSDM este prioritizarea </w:t>
      </w:r>
      <w:r>
        <w:rPr>
          <w:rFonts w:ascii="Calibri" w:eastAsia="Calibri" w:hAnsi="Calibri" w:cs="Calibri"/>
          <w:b/>
          <w:bCs/>
          <w:color w:val="111111"/>
        </w:rPr>
        <w:t>MoSCoW</w:t>
      </w:r>
      <w:r>
        <w:rPr>
          <w:rFonts w:ascii="Calibri" w:eastAsia="Calibri" w:hAnsi="Calibri" w:cs="Calibri"/>
          <w:color w:val="111111"/>
        </w:rPr>
        <w:t xml:space="preserve">, un instrument esențial pentru gestionarea backlog-ului cu cerințe în proiectele cu termen fix. Denumirea este un acronim: </w:t>
      </w:r>
      <w:r>
        <w:rPr>
          <w:rFonts w:ascii="Calibri" w:eastAsia="Calibri" w:hAnsi="Calibri" w:cs="Calibri"/>
          <w:b/>
          <w:bCs/>
          <w:color w:val="111111"/>
        </w:rPr>
        <w:t>Must have</w:t>
      </w:r>
      <w:r>
        <w:rPr>
          <w:rFonts w:ascii="Calibri" w:eastAsia="Calibri" w:hAnsi="Calibri" w:cs="Calibri"/>
          <w:color w:val="111111"/>
        </w:rPr>
        <w:t xml:space="preserve"> (obligatoriu), </w:t>
      </w:r>
      <w:r>
        <w:rPr>
          <w:rFonts w:ascii="Calibri" w:eastAsia="Calibri" w:hAnsi="Calibri" w:cs="Calibri"/>
          <w:b/>
          <w:bCs/>
          <w:color w:val="111111"/>
        </w:rPr>
        <w:t>Should have</w:t>
      </w:r>
      <w:r>
        <w:rPr>
          <w:rFonts w:ascii="Calibri" w:eastAsia="Calibri" w:hAnsi="Calibri" w:cs="Calibri"/>
          <w:color w:val="111111"/>
        </w:rPr>
        <w:t xml:space="preserve"> (important), </w:t>
      </w:r>
      <w:r>
        <w:rPr>
          <w:rFonts w:ascii="Calibri" w:eastAsia="Calibri" w:hAnsi="Calibri" w:cs="Calibri"/>
          <w:b/>
          <w:bCs/>
          <w:color w:val="111111"/>
        </w:rPr>
        <w:t>Could have</w:t>
      </w:r>
      <w:r>
        <w:rPr>
          <w:rFonts w:ascii="Calibri" w:eastAsia="Calibri" w:hAnsi="Calibri" w:cs="Calibri"/>
          <w:color w:val="111111"/>
        </w:rPr>
        <w:t xml:space="preserve"> (dezirabil), </w:t>
      </w:r>
      <w:r>
        <w:rPr>
          <w:rFonts w:ascii="Calibri" w:eastAsia="Calibri" w:hAnsi="Calibri" w:cs="Calibri"/>
          <w:b/>
          <w:bCs/>
          <w:color w:val="111111"/>
        </w:rPr>
        <w:t>Won't have this time</w:t>
      </w:r>
      <w:r>
        <w:rPr>
          <w:rFonts w:ascii="Calibri" w:eastAsia="Calibri" w:hAnsi="Calibri" w:cs="Calibri"/>
          <w:color w:val="111111"/>
        </w:rPr>
        <w:t xml:space="preserve"> (exclus din iterația curentă).</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43A44628"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3CCF9D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Categorie MoSCoW</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99AD32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 şi Reguli Practice</w:t>
            </w:r>
          </w:p>
        </w:tc>
      </w:tr>
      <w:tr w:rsidR="003F5535" w:rsidRPr="003F5535" w14:paraId="01091A6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0243A1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Must Have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8D51164"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 xml:space="preserve">Cerințe </w:t>
            </w:r>
            <w:r>
              <w:rPr>
                <w:rFonts w:ascii="Calibri" w:eastAsia="Calibri" w:hAnsi="Calibri" w:cs="Calibri"/>
                <w:b/>
                <w:bCs/>
                <w:sz w:val="21"/>
                <w:szCs w:val="21"/>
              </w:rPr>
              <w:t>ABSOLUT ESENȚIALE</w:t>
            </w:r>
            <w:r>
              <w:rPr>
                <w:rFonts w:ascii="Calibri" w:eastAsia="Calibri" w:hAnsi="Calibri" w:cs="Calibri"/>
                <w:sz w:val="21"/>
                <w:szCs w:val="21"/>
              </w:rPr>
              <w:t xml:space="preserve"> pentru succesul proiectului. Fără ele, livrarea nu are valoare. Regula practică: maximum 60% din efort.</w:t>
            </w:r>
          </w:p>
        </w:tc>
      </w:tr>
      <w:tr w:rsidR="003F5535" w:rsidRPr="003F5535" w14:paraId="04AE0DC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546723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Should Have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A9802BF"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 xml:space="preserve">Cerințe </w:t>
            </w:r>
            <w:r>
              <w:rPr>
                <w:rFonts w:ascii="Calibri" w:eastAsia="Calibri" w:hAnsi="Calibri" w:cs="Calibri"/>
                <w:b/>
                <w:bCs/>
                <w:sz w:val="21"/>
                <w:szCs w:val="21"/>
              </w:rPr>
              <w:t>IMPORTANTE</w:t>
            </w:r>
            <w:r>
              <w:rPr>
                <w:rFonts w:ascii="Calibri" w:eastAsia="Calibri" w:hAnsi="Calibri" w:cs="Calibri"/>
                <w:sz w:val="21"/>
                <w:szCs w:val="21"/>
              </w:rPr>
              <w:t xml:space="preserve"> dar nu vitale. Dacă nu sunt incluse, soluția funcționează dar cu limitări. Regula: maximum 20% din efort.</w:t>
            </w:r>
          </w:p>
        </w:tc>
      </w:tr>
      <w:tr w:rsidR="003F5535" w:rsidRPr="003F5535" w14:paraId="055AE65B"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452CA6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Could Have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72BC616"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 xml:space="preserve">Cerințe </w:t>
            </w:r>
            <w:r>
              <w:rPr>
                <w:rFonts w:ascii="Calibri" w:eastAsia="Calibri" w:hAnsi="Calibri" w:cs="Calibri"/>
                <w:b/>
                <w:bCs/>
                <w:sz w:val="21"/>
                <w:szCs w:val="21"/>
              </w:rPr>
              <w:t>DEZIRABILE</w:t>
            </w:r>
            <w:r>
              <w:rPr>
                <w:rFonts w:ascii="Calibri" w:eastAsia="Calibri" w:hAnsi="Calibri" w:cs="Calibri"/>
                <w:sz w:val="21"/>
                <w:szCs w:val="21"/>
              </w:rPr>
              <w:t xml:space="preserve"> care adaugă valoare dar pot fi eliminate fără impact major. Primele de eliminat în caz de presiune de timp.</w:t>
            </w:r>
          </w:p>
        </w:tc>
      </w:tr>
      <w:tr w:rsidR="003F5535" w:rsidRPr="003F5535" w14:paraId="1B0FDBA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B43D28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Won't Have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3F14C7B"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 xml:space="preserve">Cerințe </w:t>
            </w:r>
            <w:r>
              <w:rPr>
                <w:rFonts w:ascii="Calibri" w:eastAsia="Calibri" w:hAnsi="Calibri" w:cs="Calibri"/>
                <w:b/>
                <w:bCs/>
                <w:sz w:val="21"/>
                <w:szCs w:val="21"/>
              </w:rPr>
              <w:t>EXCLUSE EXPLICIT</w:t>
            </w:r>
            <w:r>
              <w:rPr>
                <w:rFonts w:ascii="Calibri" w:eastAsia="Calibri" w:hAnsi="Calibri" w:cs="Calibri"/>
                <w:sz w:val="21"/>
                <w:szCs w:val="21"/>
              </w:rPr>
              <w:t xml:space="preserve"> din livrarea curentă (nu neapărat definitiv). Asigură transparență în privința deciziilor legate de ceea ce este și nu este inclus în proiect.</w:t>
            </w:r>
          </w:p>
        </w:tc>
      </w:tr>
    </w:tbl>
    <w:p w14:paraId="4A6B899D"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0" w:name="_Toc225851311"/>
      <w:r>
        <w:rPr>
          <w:rFonts w:ascii="Calibri" w:eastAsia="Calibri" w:hAnsi="Calibri" w:cs="Calibri"/>
          <w:b/>
          <w:bCs/>
          <w:color w:val="2E5FA3"/>
          <w:sz w:val="28"/>
          <w:szCs w:val="28"/>
        </w:rPr>
        <w:t>1.4 Principalele Framework-uri Agile – Analiză Comparativă Aprofundată</w:t>
      </w:r>
      <w:bookmarkEnd w:id="10"/>
    </w:p>
    <w:p w14:paraId="1A8B18FD"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1" w:name="_Toc225851312"/>
      <w:r>
        <w:rPr>
          <w:rFonts w:ascii="Calibri" w:eastAsia="Calibri" w:hAnsi="Calibri" w:cs="Calibri"/>
          <w:b/>
          <w:bCs/>
          <w:i/>
          <w:iCs/>
          <w:color w:val="4472C4"/>
          <w:sz w:val="24"/>
          <w:szCs w:val="24"/>
        </w:rPr>
        <w:t>1.4.1 Scrum – Cel Mai Utilizat Framework Agile</w:t>
      </w:r>
      <w:bookmarkEnd w:id="11"/>
    </w:p>
    <w:p w14:paraId="654A6A4A"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Scrum este definit oficial în Scrum Guide (ultima ediție: noiembrie 2020) ca "un framework agil uşor de înțeles şi dificil de stăpânit". Această paradoxală formulare captează esența Scrum: regulile sunt simple, dar presupun schimbări profunde de mentalitate în modul de lucru al echipelor şi organizațiilor.</w:t>
      </w:r>
    </w:p>
    <w:p w14:paraId="72DC848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Scrum organizează munca în cicluri de timp fixe, numite Sprinturi (Sprints), cu durata de 1 până la 4 săptămâni (cel mai frecvent 2 săptămâni). La finalul fiecărui Sprint, echipa livrează un Increment – o versiune funcțională a produsului care îndeplineşte Definiția </w:t>
      </w:r>
      <w:r>
        <w:rPr>
          <w:rFonts w:ascii="Calibri" w:eastAsia="Calibri" w:hAnsi="Calibri" w:cs="Calibri"/>
          <w:b/>
          <w:bCs/>
          <w:color w:val="111111"/>
        </w:rPr>
        <w:t>Finalizat</w:t>
      </w:r>
      <w:r>
        <w:rPr>
          <w:rFonts w:ascii="Calibri" w:eastAsia="Calibri" w:hAnsi="Calibri" w:cs="Calibri"/>
          <w:color w:val="111111"/>
        </w:rPr>
        <w:t xml:space="preserve"> (Definition of Done) şi poate fi prezentată stakeholderilor.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19899179"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0D6161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Concept Scrum</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01AA71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 Extinsă</w:t>
            </w:r>
          </w:p>
        </w:tc>
      </w:tr>
      <w:tr w:rsidR="003F5535" w:rsidRPr="003F5535" w14:paraId="761F604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D9EA08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Sprint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9824860"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Ciclu de timp fix (1-4 săptămâni) în care se creează un increment valoros și utilizabil. Durata nu se modifică în timpul sprint-ului.</w:t>
            </w:r>
          </w:p>
        </w:tc>
      </w:tr>
      <w:tr w:rsidR="003F5535" w:rsidRPr="003F5535" w14:paraId="7FBA8F1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CBDF9C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Sprint Goal</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F245416"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Obiectivul unic al sprint-ului, formulat de echipa în Sprint Planning. Asigură coerența și focusul echipei.</w:t>
            </w:r>
          </w:p>
        </w:tc>
      </w:tr>
      <w:tr w:rsidR="003F5535" w:rsidRPr="003F5535" w14:paraId="06A6FC3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30FF03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lastRenderedPageBreak/>
              <w:t>Product Backlog</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57F7B39"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Lista ordonată a tuturor cerințelor cunoscute pentru produs. Este deținută de un singur responsabil – Product Owner – și este un artefact viu, care se actualizează și evoluează permanent.</w:t>
            </w:r>
          </w:p>
        </w:tc>
      </w:tr>
      <w:tr w:rsidR="003F5535" w:rsidRPr="003F5535" w14:paraId="29648E4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F27BBC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Sprint Backlog</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25A9DCD"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Setul de elemente din Product Backlog selectate pentru sprint-ul curent + planul pentru realizarea lor + Sprint Goal-ul.</w:t>
            </w:r>
          </w:p>
        </w:tc>
      </w:tr>
      <w:tr w:rsidR="003F5535" w:rsidRPr="003F5535" w14:paraId="438C40E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1B2F43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Increment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95095B7"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Suma elementelor completate în sprint-ul curent + toate sprint-urile anterioare. Trebuie să fie utilizabil și să respecte Definition of Done.</w:t>
            </w:r>
          </w:p>
        </w:tc>
      </w:tr>
      <w:tr w:rsidR="003F5535" w:rsidRPr="003F5535" w14:paraId="3D4C982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6A1E8C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Definition of Done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C6D0459"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 xml:space="preserve">Înțelegerea comună a ceea ce înseamnă </w:t>
            </w:r>
            <w:r>
              <w:rPr>
                <w:rFonts w:ascii="Calibri" w:eastAsia="Calibri" w:hAnsi="Calibri" w:cs="Calibri"/>
                <w:sz w:val="21"/>
                <w:szCs w:val="21"/>
                <w:lang w:val="en-US"/>
              </w:rPr>
              <w:t>“</w:t>
            </w:r>
            <w:r>
              <w:rPr>
                <w:rFonts w:ascii="Calibri" w:eastAsia="Calibri" w:hAnsi="Calibri" w:cs="Calibri"/>
                <w:b/>
                <w:bCs/>
                <w:color w:val="111111"/>
              </w:rPr>
              <w:t>Finalizat”</w:t>
            </w:r>
            <w:r>
              <w:rPr>
                <w:rFonts w:ascii="Calibri" w:eastAsia="Calibri" w:hAnsi="Calibri" w:cs="Calibri"/>
                <w:sz w:val="21"/>
                <w:szCs w:val="21"/>
              </w:rPr>
              <w:t>: criterii de calitate, testare, documentație, conformitate.</w:t>
            </w:r>
          </w:p>
        </w:tc>
      </w:tr>
      <w:tr w:rsidR="003F5535" w:rsidRPr="003F5535" w14:paraId="3980B005"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E77125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Sprint Planning</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907C0E9"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Eveniment de max. 8 ore (pentru un Sprint de 1 luna) pentru planificarea sprint-ului: selecția itemilor din backlog și planul de lucru.</w:t>
            </w:r>
          </w:p>
        </w:tc>
      </w:tr>
      <w:tr w:rsidR="003F5535" w:rsidRPr="003F5535" w14:paraId="5B96B7D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8ED6F9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Daily Scrum</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7DE70B5"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Eveniment zilnic de 15 minute pentru sincronizarea echipei: ce am făcut ieri, ce fac azi, ce impedimente am.</w:t>
            </w:r>
          </w:p>
        </w:tc>
      </w:tr>
      <w:tr w:rsidR="003F5535" w:rsidRPr="003F5535" w14:paraId="2F88D21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017255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Sprint Review</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2FF8471"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Eveniment de max. 4 ore la finalul sprint-ului: prezentarea incrementului, adaptarea Product Backlog-ului.</w:t>
            </w:r>
          </w:p>
        </w:tc>
      </w:tr>
      <w:tr w:rsidR="003F5535" w:rsidRPr="003F5535" w14:paraId="1CB3B57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EF0C3E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Sprint Retrospective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5983EF2"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Eveniment de max. 3 ore pentru îmbunătățirea procesului: ce a mers bine, ce nu a mers, ce îmbunătățiri propunem.</w:t>
            </w:r>
          </w:p>
        </w:tc>
      </w:tr>
      <w:tr w:rsidR="003F5535" w:rsidRPr="003F5535" w14:paraId="4C0B263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544564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Backlog Refinement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9AE3A9C"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Activitate continuă (nu eveniment formal): clarificarea, estimarea și ordonarea elementelor din Product Backlog.</w:t>
            </w:r>
          </w:p>
        </w:tc>
      </w:tr>
    </w:tbl>
    <w:p w14:paraId="62C63158"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2" w:name="_Toc225851313"/>
      <w:r>
        <w:rPr>
          <w:rFonts w:ascii="Calibri" w:eastAsia="Calibri" w:hAnsi="Calibri" w:cs="Calibri"/>
          <w:b/>
          <w:bCs/>
          <w:i/>
          <w:iCs/>
          <w:color w:val="4472C4"/>
          <w:sz w:val="24"/>
          <w:szCs w:val="24"/>
        </w:rPr>
        <w:t>1.4.2 Extreme Programming (XP)</w:t>
      </w:r>
      <w:bookmarkEnd w:id="12"/>
    </w:p>
    <w:p w14:paraId="685FF899"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Extreme Programming (XP), conceput de Kent Beck la sfârșitul anilor 1990, este un framework Agile axat în primul rând pe excelență tehnică și pe practicile de inginerie software. XP introduce un set de practici tehnice riguroase care susțin calitatea codului pe termen lung şi capacitatea echipei de a schimba rapid direcția.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4FEC7117"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44D0FA8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Practica XP</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2028951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1ED0B81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CBB621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Test-Driven Development (TDD)</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BAFB571"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Testele sunt scrise ÎNAINTE de implementarea efectivă a codului. Ciclul: Red (test esueaza) -&gt; Green (cod minim care trece testul) -&gt; Refactorizare (curățarea și îmbunătățirea codului existent).</w:t>
            </w:r>
          </w:p>
        </w:tc>
      </w:tr>
      <w:tr w:rsidR="003F5535" w:rsidRPr="003F5535" w14:paraId="25D35A2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83451B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Pair Programming</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A2F5B6E"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Doi programatori lucrează împreună la același computer: unul codifică (Driver), celalalt revizuiește (Navigator). Reduce defectele cu 15-50%.</w:t>
            </w:r>
          </w:p>
        </w:tc>
      </w:tr>
      <w:tr w:rsidR="003F5535" w:rsidRPr="003F5535" w14:paraId="16B0DED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836B08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lastRenderedPageBreak/>
              <w:t>Continuous Integration (CI)</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51E4E5C"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 xml:space="preserve">Codul este integrat și testat automat de mai multe ori pe zi. Detectează conflictele devreme și </w:t>
            </w:r>
            <w:del w:id="1144" w:author="Claude" w:date="2026-04-16T12:00:00Z">
              <w:r>
                <w:rPr>
                  <w:rFonts w:ascii="Calibri" w:eastAsia="Calibri" w:hAnsi="Calibri" w:cs="Calibri"/>
                  <w:sz w:val="21"/>
                  <w:szCs w:val="21"/>
                </w:rPr>
                <w:delText>mentine</w:delText>
              </w:r>
            </w:del>
            <w:ins w:id="1145" w:author="Claude" w:date="2026-04-16T12:00:00Z">
              <w:r>
                <w:rPr>
                  <w:rFonts w:ascii="Calibri" w:eastAsia="Calibri" w:hAnsi="Calibri" w:cs="Calibri"/>
                  <w:sz w:val="21"/>
                  <w:szCs w:val="21"/>
                </w:rPr>
                <w:t>menține</w:t>
              </w:r>
            </w:ins>
            <w:r>
              <w:rPr>
                <w:rFonts w:ascii="Calibri" w:eastAsia="Calibri" w:hAnsi="Calibri" w:cs="Calibri"/>
                <w:sz w:val="21"/>
                <w:szCs w:val="21"/>
              </w:rPr>
              <w:t xml:space="preserve"> baza de cod stabilă.</w:t>
            </w:r>
          </w:p>
        </w:tc>
      </w:tr>
      <w:tr w:rsidR="003F5535" w:rsidRPr="003F5535" w14:paraId="145CDA5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A609EA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Refactoring</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7B3B614"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Îmbunătățirea continuă a structurii interne a codului fără modificarea comportamentului extern. Reduce datoria tehnică acumulată.</w:t>
            </w:r>
          </w:p>
        </w:tc>
      </w:tr>
      <w:tr w:rsidR="003F5535" w:rsidRPr="003F5535" w14:paraId="59D3D94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930CA2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Simple Design</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FC7AA0E"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Designul cel mai simplu care funcționează este întotdeauna preferat. Evita over-engineering-ul și complexitatea inutilă.</w:t>
            </w:r>
          </w:p>
        </w:tc>
      </w:tr>
      <w:tr w:rsidR="003F5535" w:rsidRPr="003F5535" w14:paraId="7793DE9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F42DB0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Collective Code Ownership</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2DA30EE"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Orice membru al echipei poate modifica orice parte a codului. Elimină dependențele de persoane și crește calitatea colectivă.</w:t>
            </w:r>
          </w:p>
        </w:tc>
      </w:tr>
      <w:tr w:rsidR="003F5535" w:rsidRPr="003F5535" w14:paraId="7DF14E6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ECE652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40-Hour Week</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F0B420A"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Echipele nu lucrează ore suplimentare în mod frecvent. Oboseala reduce calitatea și crește numărul de defecte.</w:t>
            </w:r>
          </w:p>
        </w:tc>
      </w:tr>
      <w:tr w:rsidR="003F5535" w:rsidRPr="003F5535" w14:paraId="6D95D6E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D58A36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On-site Customer</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C824B77"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Reprezentantul beneficiarului este prezent fizic în echipă și răspunde la întrebări în timp real.</w:t>
            </w:r>
          </w:p>
        </w:tc>
      </w:tr>
    </w:tbl>
    <w:p w14:paraId="2862C22D"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3" w:name="_Toc225851314"/>
      <w:r>
        <w:rPr>
          <w:rFonts w:ascii="Calibri" w:eastAsia="Calibri" w:hAnsi="Calibri" w:cs="Calibri"/>
          <w:b/>
          <w:bCs/>
          <w:i/>
          <w:iCs/>
          <w:color w:val="4472C4"/>
          <w:sz w:val="24"/>
          <w:szCs w:val="24"/>
        </w:rPr>
        <w:t>1.4.3 Kanban – Managementul Fluxului</w:t>
      </w:r>
      <w:bookmarkEnd w:id="13"/>
    </w:p>
    <w:p w14:paraId="6FBFF2D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Kanban este un framework de management al fluxului de lucru, inspirat din sistemul de producție Toyota (Toyota Production System – TPS) şi adaptat pentru munca intelectuală de David J. Anderson în cartea "Kanban: Successful Evolutionary Change for Your Technology Business" (2010). Principalele practici Kanban sunt:</w:t>
      </w:r>
    </w:p>
    <w:p w14:paraId="31D5032B" w14:textId="77777777" w:rsidR="003F5535" w:rsidRPr="003F5535" w:rsidRDefault="003F5535" w:rsidP="003F5535">
      <w:pPr>
        <w:widowControl/>
        <w:numPr>
          <w:ilvl w:val="0"/>
          <w:numId w:val="3"/>
        </w:numPr>
        <w:autoSpaceDE/>
        <w:autoSpaceDN/>
        <w:spacing w:before="60" w:after="60"/>
        <w:jc w:val="both"/>
        <w:rPr>
          <w:rFonts w:ascii="Calibri" w:eastAsia="Calibri" w:hAnsi="Calibri" w:cs="Calibri"/>
        </w:rPr>
      </w:pPr>
      <w:r>
        <w:rPr>
          <w:rFonts w:ascii="Calibri" w:eastAsia="Calibri" w:hAnsi="Calibri" w:cs="Calibri"/>
          <w:b/>
          <w:bCs/>
        </w:rPr>
        <w:t>Vizualizarea fluxului de lucru</w:t>
      </w:r>
      <w:r>
        <w:rPr>
          <w:rFonts w:ascii="Calibri" w:eastAsia="Calibri" w:hAnsi="Calibri" w:cs="Calibri"/>
        </w:rPr>
        <w:t>: utilizarea unui panou Kanban (board) cu coloane care reprezintă etapele procesului (To Do, în Progress, în Review, Done)</w:t>
      </w:r>
    </w:p>
    <w:p w14:paraId="53E75E43" w14:textId="77777777" w:rsidR="003F5535" w:rsidRPr="003F5535" w:rsidRDefault="003F5535" w:rsidP="003F5535">
      <w:pPr>
        <w:widowControl/>
        <w:numPr>
          <w:ilvl w:val="0"/>
          <w:numId w:val="3"/>
        </w:numPr>
        <w:autoSpaceDE/>
        <w:autoSpaceDN/>
        <w:spacing w:before="60" w:after="60"/>
        <w:jc w:val="both"/>
        <w:rPr>
          <w:rFonts w:ascii="Calibri" w:eastAsia="Calibri" w:hAnsi="Calibri" w:cs="Calibri"/>
        </w:rPr>
      </w:pPr>
      <w:r>
        <w:rPr>
          <w:rFonts w:ascii="Calibri" w:eastAsia="Calibri" w:hAnsi="Calibri" w:cs="Calibri"/>
          <w:b/>
          <w:bCs/>
        </w:rPr>
        <w:t>Limitarea WIP (Work în Progress)</w:t>
      </w:r>
      <w:r>
        <w:rPr>
          <w:rFonts w:ascii="Calibri" w:eastAsia="Calibri" w:hAnsi="Calibri" w:cs="Calibri"/>
        </w:rPr>
        <w:t>: fiecărei coloane i se atribuie un număr maxim de sarcini active simultan. Depăşirea limitei WIP semnalizează blocaje.</w:t>
      </w:r>
    </w:p>
    <w:p w14:paraId="6E1821C7" w14:textId="77777777" w:rsidR="003F5535" w:rsidRPr="003F5535" w:rsidRDefault="003F5535" w:rsidP="003F5535">
      <w:pPr>
        <w:widowControl/>
        <w:numPr>
          <w:ilvl w:val="0"/>
          <w:numId w:val="3"/>
        </w:numPr>
        <w:autoSpaceDE/>
        <w:autoSpaceDN/>
        <w:spacing w:before="60" w:after="60"/>
        <w:jc w:val="both"/>
        <w:rPr>
          <w:rFonts w:ascii="Calibri" w:eastAsia="Calibri" w:hAnsi="Calibri" w:cs="Calibri"/>
        </w:rPr>
      </w:pPr>
      <w:r>
        <w:rPr>
          <w:rFonts w:ascii="Calibri" w:eastAsia="Calibri" w:hAnsi="Calibri" w:cs="Calibri"/>
          <w:b/>
          <w:bCs/>
        </w:rPr>
        <w:t>Gestionarea fluxului</w:t>
      </w:r>
      <w:r>
        <w:rPr>
          <w:rFonts w:ascii="Calibri" w:eastAsia="Calibri" w:hAnsi="Calibri" w:cs="Calibri"/>
        </w:rPr>
        <w:t>: măsurarea şi optimizarea timpului de trecere (Lead Time) şi a timpului de procesare (Cycle Time) al sarcinilor.</w:t>
      </w:r>
    </w:p>
    <w:p w14:paraId="2ED4CFA6" w14:textId="77777777" w:rsidR="003F5535" w:rsidRPr="003F5535" w:rsidRDefault="003F5535" w:rsidP="003F5535">
      <w:pPr>
        <w:widowControl/>
        <w:numPr>
          <w:ilvl w:val="0"/>
          <w:numId w:val="3"/>
        </w:numPr>
        <w:autoSpaceDE/>
        <w:autoSpaceDN/>
        <w:spacing w:before="60" w:after="60"/>
        <w:jc w:val="both"/>
        <w:rPr>
          <w:rFonts w:ascii="Calibri" w:eastAsia="Calibri" w:hAnsi="Calibri" w:cs="Calibri"/>
        </w:rPr>
      </w:pPr>
      <w:r>
        <w:rPr>
          <w:rFonts w:ascii="Calibri" w:eastAsia="Calibri" w:hAnsi="Calibri" w:cs="Calibri"/>
          <w:b/>
          <w:bCs/>
        </w:rPr>
        <w:t>Explicarea politicilor de proces</w:t>
      </w:r>
      <w:r>
        <w:rPr>
          <w:rFonts w:ascii="Calibri" w:eastAsia="Calibri" w:hAnsi="Calibri" w:cs="Calibri"/>
        </w:rPr>
        <w:t>: regulile fluxului de lucru sunt documentate şi vizibile tuturor membrilor echipei.</w:t>
      </w:r>
    </w:p>
    <w:p w14:paraId="352ECCA0" w14:textId="77777777" w:rsidR="003F5535" w:rsidRPr="003F5535" w:rsidRDefault="003F5535" w:rsidP="003F5535">
      <w:pPr>
        <w:widowControl/>
        <w:numPr>
          <w:ilvl w:val="0"/>
          <w:numId w:val="3"/>
        </w:numPr>
        <w:autoSpaceDE/>
        <w:autoSpaceDN/>
        <w:spacing w:before="60" w:after="60"/>
        <w:jc w:val="both"/>
        <w:rPr>
          <w:rFonts w:ascii="Calibri" w:eastAsia="Calibri" w:hAnsi="Calibri" w:cs="Calibri"/>
        </w:rPr>
      </w:pPr>
      <w:r>
        <w:rPr>
          <w:rFonts w:ascii="Calibri" w:eastAsia="Calibri" w:hAnsi="Calibri" w:cs="Calibri"/>
          <w:b/>
          <w:bCs/>
        </w:rPr>
        <w:t>Îmbunătățirea continuă (Kaizen)</w:t>
      </w:r>
      <w:r>
        <w:rPr>
          <w:rFonts w:ascii="Calibri" w:eastAsia="Calibri" w:hAnsi="Calibri" w:cs="Calibri"/>
        </w:rPr>
        <w:t>: identificarea şi eliminarea sistematică a blocajelor şi omisiunilor din flux.</w:t>
      </w:r>
    </w:p>
    <w:p w14:paraId="5F6CEE3D"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4" w:name="_Toc225851315"/>
      <w:r>
        <w:rPr>
          <w:rFonts w:ascii="Calibri" w:eastAsia="Calibri" w:hAnsi="Calibri" w:cs="Calibri"/>
          <w:b/>
          <w:bCs/>
          <w:i/>
          <w:iCs/>
          <w:color w:val="4472C4"/>
          <w:sz w:val="24"/>
          <w:szCs w:val="24"/>
        </w:rPr>
        <w:t>1.4.4 SAFe – Scaled Agile Framework</w:t>
      </w:r>
      <w:bookmarkEnd w:id="14"/>
    </w:p>
    <w:p w14:paraId="70FC8B6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Scaled Agile Framework (SAFe) este cel mai adoptat framework Agile la scară largă la nivel mondial, cu peste 20.000 de organizații care îl utilizează în 2024. SAFe a fost creat de Dean Leffingwell şi răspunde provocării de a implementa agilitatea în organizații mari cu sute sau mii de angajați în departamente IT.</w:t>
      </w:r>
    </w:p>
    <w:p w14:paraId="237BCD53"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SAFe organizează lucrul pe patru niveluri ierarhice: </w:t>
      </w:r>
    </w:p>
    <w:p w14:paraId="5F80AEE9" w14:textId="77777777" w:rsidR="003F5535" w:rsidRPr="003F5535" w:rsidRDefault="003F5535" w:rsidP="003F5535">
      <w:pPr>
        <w:widowControl/>
        <w:numPr>
          <w:ilvl w:val="0"/>
          <w:numId w:val="29"/>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Team Level (echipe Scrum/Kanban individuale), </w:t>
      </w:r>
    </w:p>
    <w:p w14:paraId="66C2FE9A" w14:textId="77777777" w:rsidR="003F5535" w:rsidRPr="003F5535" w:rsidRDefault="003F5535" w:rsidP="003F5535">
      <w:pPr>
        <w:widowControl/>
        <w:numPr>
          <w:ilvl w:val="0"/>
          <w:numId w:val="29"/>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lastRenderedPageBreak/>
        <w:t xml:space="preserve">Program Level (Agile Release Train – ART, un grup de 5-12 echipe care livrează împreună), </w:t>
      </w:r>
    </w:p>
    <w:p w14:paraId="61AE519B" w14:textId="77777777" w:rsidR="003F5535" w:rsidRPr="003F5535" w:rsidRDefault="003F5535" w:rsidP="003F5535">
      <w:pPr>
        <w:widowControl/>
        <w:numPr>
          <w:ilvl w:val="0"/>
          <w:numId w:val="29"/>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Large Soluțion Level (multiple ART-uri pentru soluții complexe)</w:t>
      </w:r>
    </w:p>
    <w:p w14:paraId="777D8437" w14:textId="77777777" w:rsidR="003F5535" w:rsidRPr="003F5535" w:rsidRDefault="003F5535" w:rsidP="003F5535">
      <w:pPr>
        <w:widowControl/>
        <w:numPr>
          <w:ilvl w:val="0"/>
          <w:numId w:val="29"/>
        </w:numPr>
        <w:autoSpaceDE/>
        <w:autoSpaceDN/>
        <w:spacing w:before="80" w:after="80" w:line="288" w:lineRule="auto"/>
        <w:jc w:val="both"/>
        <w:rPr>
          <w:rFonts w:ascii="Calibri" w:eastAsia="Calibri" w:hAnsi="Calibri" w:cs="Calibri"/>
          <w:lang w:val="en-US"/>
        </w:rPr>
      </w:pPr>
      <w:r>
        <w:rPr>
          <w:rFonts w:ascii="Calibri" w:eastAsia="Calibri" w:hAnsi="Calibri" w:cs="Calibri"/>
          <w:color w:val="111111"/>
          <w:lang w:val="en-US"/>
        </w:rPr>
        <w:t>Portfolio Level (alinierea strategica a multiplelor soluții).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1258F74E"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25463B2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Concepte Cheie SAFe</w:t>
            </w:r>
          </w:p>
        </w:tc>
      </w:tr>
      <w:tr w:rsidR="003F5535" w:rsidRPr="003F5535" w14:paraId="7289F0BD"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A142986"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Agile Release Train (ART)</w:t>
            </w:r>
            <w:r>
              <w:rPr>
                <w:rFonts w:ascii="Calibri" w:eastAsia="Calibri" w:hAnsi="Calibri" w:cs="Calibri"/>
                <w:sz w:val="21"/>
                <w:szCs w:val="21"/>
              </w:rPr>
              <w:t>: un grup de 5-12 echipe agile (50-125 persoane) care colaborează pentru livrarea unui flux continuu de valoare.</w:t>
            </w:r>
          </w:p>
        </w:tc>
      </w:tr>
      <w:tr w:rsidR="003F5535" w:rsidRPr="003F5535" w14:paraId="6DB8029A"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0E574A1"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Program Increment (PI)</w:t>
            </w:r>
            <w:r>
              <w:rPr>
                <w:rFonts w:ascii="Calibri" w:eastAsia="Calibri" w:hAnsi="Calibri" w:cs="Calibri"/>
                <w:sz w:val="21"/>
                <w:szCs w:val="21"/>
              </w:rPr>
              <w:t>: un ciclu de planificare de 8-12 săptămâni în care ART-ul livrează valoare incrementală. PI Planning este evenimentul central (2 zile).</w:t>
            </w:r>
          </w:p>
        </w:tc>
      </w:tr>
      <w:tr w:rsidR="003F5535" w:rsidRPr="003F5535" w14:paraId="4CAF5548"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4748BE0A"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PI Planning</w:t>
            </w:r>
            <w:r>
              <w:rPr>
                <w:rFonts w:ascii="Calibri" w:eastAsia="Calibri" w:hAnsi="Calibri" w:cs="Calibri"/>
                <w:sz w:val="21"/>
                <w:szCs w:val="21"/>
              </w:rPr>
              <w:t>: un eveniment de planificare, cu prezență față în față, în care toate echipele din cadrul ART își aliniază planurile pentru următorul PI.</w:t>
            </w:r>
          </w:p>
        </w:tc>
      </w:tr>
      <w:tr w:rsidR="003F5535" w:rsidRPr="003F5535" w14:paraId="07E196C0"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D678837"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Innovation &amp; Planning (IP) Sprint</w:t>
            </w:r>
            <w:r>
              <w:rPr>
                <w:rFonts w:ascii="Calibri" w:eastAsia="Calibri" w:hAnsi="Calibri" w:cs="Calibri"/>
                <w:sz w:val="21"/>
                <w:szCs w:val="21"/>
              </w:rPr>
              <w:t>: ultimul sprint din PI, dedicat inovației, maratoanelor de programare (hackathoane), învățării/îmbunătățirii competențelor și planificării următorului PI.</w:t>
            </w:r>
          </w:p>
        </w:tc>
      </w:tr>
      <w:tr w:rsidR="003F5535" w:rsidRPr="003F5535" w14:paraId="491B652C"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4610576"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Inspect &amp; Adapt (I&amp;A)</w:t>
            </w:r>
            <w:r>
              <w:rPr>
                <w:rFonts w:ascii="Calibri" w:eastAsia="Calibri" w:hAnsi="Calibri" w:cs="Calibri"/>
                <w:sz w:val="21"/>
                <w:szCs w:val="21"/>
              </w:rPr>
              <w:t>: eveniment la finalul PI pentru evaluarea rezultatelor, identificarea cauzelor rădăcină ale problemelor și planificarea îmbunătățirilor.</w:t>
            </w:r>
          </w:p>
        </w:tc>
      </w:tr>
    </w:tbl>
    <w:p w14:paraId="3B0512A4"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5" w:name="_Toc225851316"/>
      <w:r>
        <w:rPr>
          <w:rFonts w:ascii="Calibri" w:eastAsia="Calibri" w:hAnsi="Calibri" w:cs="Calibri"/>
          <w:b/>
          <w:bCs/>
          <w:color w:val="2E5FA3"/>
          <w:sz w:val="28"/>
          <w:szCs w:val="28"/>
        </w:rPr>
        <w:t>1.5 Tehnici Agile de Estimare şi Planificare</w:t>
      </w:r>
      <w:bookmarkEnd w:id="15"/>
    </w:p>
    <w:p w14:paraId="4CA8E642"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6" w:name="_Toc225851317"/>
      <w:r>
        <w:rPr>
          <w:rFonts w:ascii="Calibri" w:eastAsia="Calibri" w:hAnsi="Calibri" w:cs="Calibri"/>
          <w:b/>
          <w:bCs/>
          <w:i/>
          <w:iCs/>
          <w:color w:val="4472C4"/>
          <w:sz w:val="24"/>
          <w:szCs w:val="24"/>
        </w:rPr>
        <w:t>1.5.1 Story Points şi Fibonacci</w:t>
      </w:r>
      <w:bookmarkEnd w:id="16"/>
    </w:p>
    <w:p w14:paraId="0696532A"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Story Points sunt unități relative de măsură a efortului necesar pentru implementarea user stories, care evită în mod deliberat estimarea în ore sau zile. Faptul că estimările sunt relative este un avantaj, nu o slăbiciune: echipele estimează mai ușor relațiv («povestea B este de două ori mai complexă decât povestea A») decât absolut («povestea A durează 8 ore»).</w:t>
      </w:r>
    </w:p>
    <w:p w14:paraId="500115E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Scala Fibonacci (1, 2, 3, 5, 8, 13, 21, 40, 100) este cea mai utilizată scală de estimare în Agile, deoarece reflectă incertitudinea crescândă a estimarilor pentru elemente complexe. Nu are rost să distingi între 32 şi 33 de ore – incertitudinea este prea mare; dar distincția între 5 şi 8 story points captează o diferență semnificativă de complexitate.</w:t>
      </w:r>
    </w:p>
    <w:p w14:paraId="54B2EA41"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7" w:name="_Toc225851318"/>
      <w:r>
        <w:rPr>
          <w:rFonts w:ascii="Calibri" w:eastAsia="Calibri" w:hAnsi="Calibri" w:cs="Calibri"/>
          <w:b/>
          <w:bCs/>
          <w:i/>
          <w:iCs/>
          <w:color w:val="4472C4"/>
          <w:sz w:val="24"/>
          <w:szCs w:val="24"/>
        </w:rPr>
        <w:t>1.5.2 Planning Poker</w:t>
      </w:r>
      <w:bookmarkEnd w:id="17"/>
    </w:p>
    <w:p w14:paraId="6ED1B28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Planning Poker (Estimation Poker) este tehnica agilă de estimare colaborativă, folosind cărți cu valorile scalei Fibonacci. Procesul este următorul: Product Owner prezintă un User story; membrii echipei discută scurt; fiecare alege o carte cu estimarea proprie fără a o arăta celorlalți; toate cărțile se revelează simultan; divergențele se discută până la consens. Revelarea simultană previne efectul de ancoră (anchoring bias).</w:t>
      </w:r>
    </w:p>
    <w:p w14:paraId="7DBBBD7C"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8" w:name="_Toc225851319"/>
      <w:r>
        <w:rPr>
          <w:rFonts w:ascii="Calibri" w:eastAsia="Calibri" w:hAnsi="Calibri" w:cs="Calibri"/>
          <w:b/>
          <w:bCs/>
          <w:i/>
          <w:iCs/>
          <w:color w:val="4472C4"/>
          <w:sz w:val="24"/>
          <w:szCs w:val="24"/>
        </w:rPr>
        <w:t>1.5.3 Velocity şi Capacity Planning</w:t>
      </w:r>
      <w:bookmarkEnd w:id="18"/>
    </w:p>
    <w:p w14:paraId="26613E67"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lastRenderedPageBreak/>
        <w:t>Velocity reprezintă numărul mediu de story points pe care o echipă le finalizează într-un sprint. Velocity-ul nu este un KPI de performanță – echipele care își umflă artificial estimările doar pentru a afișa o viteză (velocity) mai mare ajung, de regulă, să livreze produse de calitate scăzută. Velocity este un instrument de planificare: permite echipei să estimeze realist durata unui release sau a unui proiect.</w:t>
      </w:r>
    </w:p>
    <w:p w14:paraId="7BA3AEBC"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9" w:name="_Toc225851320"/>
      <w:r>
        <w:rPr>
          <w:rFonts w:ascii="Calibri" w:eastAsia="Calibri" w:hAnsi="Calibri" w:cs="Calibri"/>
          <w:b/>
          <w:bCs/>
          <w:color w:val="2E5FA3"/>
          <w:sz w:val="28"/>
          <w:szCs w:val="28"/>
        </w:rPr>
        <w:t>1.6 Managementul Riscului în Proiectele Agile</w:t>
      </w:r>
      <w:bookmarkEnd w:id="19"/>
    </w:p>
    <w:p w14:paraId="517360C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Managementul riscului în Agile este fundamental diferit de abordarea tradițională. Într-un proiect Waterfall clasic, riscurile se identifică la începutul proiectului şi se gestionează printr-un Registru al Riscurilor actualizat periodic. Într-un proiect agil, ciclurile scurte de livrare sunt ele însele un mecanism de management al riscului: fiecare sprint expune şi reduce riscurile, validează ipotezele şi creşte încrederea în planul proiectului.</w:t>
      </w:r>
    </w:p>
    <w:p w14:paraId="52547D25"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Tehnicile specifice de management al riscului în Agile includ: Spike-urile (sprinturi dedicate explorării tehnice sau cercetării pentru a reduce incertitudinea); Risk-based Backlog Ordering (ordonarea backlog-ului astfel încât elementele cu risc ridicat să fie abordate primele); Fail Fast (experimentarea rapidă pentru a valida sau invalida ipoteze); şi Definition of Ready (cerințe pentru ca un user story să fie eligibil pentru un sprint).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03B5DFB7"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E51DFE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Tehnica Agile</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606F36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256438D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35422A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Spike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DC26331"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Sprint sau sarcină dedicată cercetării sau experimentării pentru a reduce incertitudinea tehnică sau de business înainte de implementare.</w:t>
            </w:r>
          </w:p>
        </w:tc>
      </w:tr>
      <w:tr w:rsidR="003F5535" w:rsidRPr="003F5535" w14:paraId="36B83C7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0E4D16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Risk-based Ordering</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541C1E5"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Elementele cu risc tehnic sau de afaceri ridicat sunt plasate la începutul backlog-ului pentru a fi adresate devreme.</w:t>
            </w:r>
          </w:p>
        </w:tc>
      </w:tr>
      <w:tr w:rsidR="003F5535" w:rsidRPr="003F5535" w14:paraId="22BCA48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4F5807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Fail Fast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94F4FFE"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Cultura organizațională care încurajează experimentarea rapidă și învățarea din eșecuri mici înainte ca acestea să devină mari.</w:t>
            </w:r>
          </w:p>
        </w:tc>
      </w:tr>
      <w:tr w:rsidR="003F5535" w:rsidRPr="003F5535" w14:paraId="0004F93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A00C66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Definition of Ready (DoR)</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AC844D2"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Criterii minime pe care trebuie să le îndeplinească un user story înainte de a putea fi inclus într-un sprint (claritate, estimare, criterii de acceptanță).</w:t>
            </w:r>
          </w:p>
        </w:tc>
      </w:tr>
      <w:tr w:rsidR="003F5535" w:rsidRPr="003F5535" w14:paraId="24FD4D3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9DA87E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Burndown Chart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F9C9498"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Graficul care arată progresul echipei pe parcursul sprint-ului: story points rămase vs. story points ideale conform planului.</w:t>
            </w:r>
          </w:p>
        </w:tc>
      </w:tr>
      <w:tr w:rsidR="003F5535" w:rsidRPr="003F5535" w14:paraId="6CA54C6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488AB4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Cumulative Flow Diagram</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A1E6F6C"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Diagramă în benzi colorate care arată evoluția în timp a elementelor în fiecare etapă a procesului. Evidențiază blocajele și tendințele privind volumul de lucru în desfășurare (WIP).</w:t>
            </w:r>
          </w:p>
        </w:tc>
      </w:tr>
    </w:tbl>
    <w:p w14:paraId="1C71519B"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Managementul riscurilor în mediul agil diferă fundamental de abordarea tradițională Waterfall. Într-un proiect Waterfall, riscurile sunt identificate anticipat (pe baza experienței similare din trecut), plasate într-un Registru de Riscuri, analizate după formula: </w:t>
      </w:r>
      <w:r>
        <w:rPr>
          <w:rFonts w:ascii="Calibri" w:eastAsia="Calibri" w:hAnsi="Calibri" w:cs="Calibri"/>
          <w:b/>
          <w:bCs/>
          <w:color w:val="111111"/>
        </w:rPr>
        <w:t>probabilitate x impact</w:t>
      </w:r>
      <w:r>
        <w:rPr>
          <w:rFonts w:ascii="Calibri" w:eastAsia="Calibri" w:hAnsi="Calibri" w:cs="Calibri"/>
          <w:color w:val="111111"/>
        </w:rPr>
        <w:t xml:space="preserve">, iar răspunsurile sunt planificate și documentate exhaustiv. Într-un proiect agil, ciclurile scurte de iterație sunt mecanismul primar de management al riscului: </w:t>
        <w:lastRenderedPageBreak/>
        <w:t>fiecare sprint expune riscuri, permite experimentare rapidă și reducere a incertitudinii prin „prove of concept” concret.</w:t>
      </w:r>
    </w:p>
    <w:p w14:paraId="42546BB8"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Fundamentul managementului riscului agil este transformarea incertitudinii în cunoaștere experimentală. Un risc tehnic major (de exemplu, "nu stim dacă tehnologia X va scala la 1 milion de utilizatori") nu se rezolva prin plan detaliat ci prin spike-urile: o perioadă dedicată unui sprint (1-2 săptămâni) pentru a construi un prototip de probă și a testa ipoteza. Rezultatul nu este software de producție ci informația care reduce incertitudinea.</w:t>
      </w:r>
    </w:p>
    <w:p w14:paraId="3BB54577"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0" w:name="_Toc225851321"/>
      <w:r>
        <w:rPr>
          <w:rFonts w:ascii="Calibri" w:eastAsia="Calibri" w:hAnsi="Calibri" w:cs="Calibri"/>
          <w:b/>
          <w:bCs/>
          <w:i/>
          <w:iCs/>
          <w:color w:val="4472C4"/>
          <w:sz w:val="24"/>
          <w:szCs w:val="24"/>
        </w:rPr>
        <w:t>1.6.1 Identificarea Riscurilor Într-un Context Agil</w:t>
      </w:r>
      <w:bookmarkEnd w:id="20"/>
    </w:p>
    <w:p w14:paraId="3436B4FB"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Procesul de identificare a riscurilor în Agile este continuu şi participativ. Într-o sesiune Agile Risk Management, participanții (membrii echipei, product owner, business sponsor) enumeră riscuri potențiale folosind brainstorming-uri structurate sau retrospective-uri extinse. Aceasta este mai eficace decât abordarea tradițională unde doar managerii proiectului identifică riscurile.</w:t>
      </w:r>
    </w:p>
    <w:p w14:paraId="31C9D75A"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Categoriile principale de risc agile sunt: </w:t>
      </w:r>
    </w:p>
    <w:p w14:paraId="27576D31" w14:textId="77777777" w:rsidR="003F5535" w:rsidRPr="003F5535" w:rsidRDefault="003F5535" w:rsidP="003F5535">
      <w:pPr>
        <w:widowControl/>
        <w:numPr>
          <w:ilvl w:val="0"/>
          <w:numId w:val="4"/>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Riscuri tehnice: scalabilitate, integrare cu sisteme vechi, performanță </w:t>
      </w:r>
    </w:p>
    <w:p w14:paraId="6004ADF1" w14:textId="77777777" w:rsidR="003F5535" w:rsidRPr="003F5535" w:rsidRDefault="003F5535" w:rsidP="003F5535">
      <w:pPr>
        <w:widowControl/>
        <w:numPr>
          <w:ilvl w:val="0"/>
          <w:numId w:val="4"/>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Riscuri privind cerințele/specificațiile: cerințele nu sunt clare, stakeholder-ul nu știe ce vrea </w:t>
      </w:r>
    </w:p>
    <w:p w14:paraId="2E91D8C8" w14:textId="77777777" w:rsidR="003F5535" w:rsidRPr="003F5535" w:rsidRDefault="003F5535" w:rsidP="003F5535">
      <w:pPr>
        <w:widowControl/>
        <w:numPr>
          <w:ilvl w:val="0"/>
          <w:numId w:val="4"/>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Riscuri organizaționale: opoziție la schimbare, lipsa skill-urilor </w:t>
      </w:r>
    </w:p>
    <w:p w14:paraId="2C364F84" w14:textId="77777777" w:rsidR="003F5535" w:rsidRPr="003F5535" w:rsidRDefault="003F5535" w:rsidP="003F5535">
      <w:pPr>
        <w:widowControl/>
        <w:numPr>
          <w:ilvl w:val="0"/>
          <w:numId w:val="4"/>
        </w:numPr>
        <w:autoSpaceDE/>
        <w:autoSpaceDN/>
        <w:spacing w:before="80" w:after="80" w:line="288" w:lineRule="auto"/>
        <w:jc w:val="both"/>
        <w:rPr>
          <w:rFonts w:ascii="Calibri" w:eastAsia="Calibri" w:hAnsi="Calibri" w:cs="Calibri"/>
          <w:lang w:val="en-US"/>
        </w:rPr>
      </w:pPr>
      <w:r>
        <w:rPr>
          <w:rFonts w:ascii="Calibri" w:eastAsia="Calibri" w:hAnsi="Calibri" w:cs="Calibri"/>
          <w:color w:val="111111"/>
          <w:lang w:val="en-US"/>
        </w:rPr>
        <w:t>Riscuri externe: schimbări legislative și de reglementare, acțiunea competitorilor</w:t>
      </w:r>
    </w:p>
    <w:p w14:paraId="3A955325"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1" w:name="_Toc225851322"/>
      <w:r>
        <w:rPr>
          <w:rFonts w:ascii="Calibri" w:eastAsia="Calibri" w:hAnsi="Calibri" w:cs="Calibri"/>
          <w:b/>
          <w:bCs/>
          <w:i/>
          <w:iCs/>
          <w:color w:val="4472C4"/>
          <w:sz w:val="24"/>
          <w:szCs w:val="24"/>
        </w:rPr>
        <w:t>1.6.2 Risk-Adjusted Backlog Ordering</w:t>
      </w:r>
      <w:bookmarkEnd w:id="21"/>
    </w:p>
    <w:p w14:paraId="0DA38444"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O practică cheie agile este Risk-Based Backlog Ordering: user stories cu risc tehnic ridicat sunt plasate la începutul backlog-ului și sunt abordate în primele sprinturi. Aceasta nu inseamnă ca sunt cea mai mare prioritate de business, ci mai degrabă că sunt "riscuri aflate pe calea critică" a proiectului.</w:t>
      </w:r>
    </w:p>
    <w:p w14:paraId="5515E5AA"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De exemplu, dacă soluția depinde de o integrare complexă cu un sistem legacy care a fost întotdeauna problematic, această integrare ar trebui să fie abordata foarte devreme în proiect cu un spike. Descoperirea într-un sprint avansat că integrarea este imposibilă ar fi catastrofală; descoperirea în sprint 1 permite replanificarea.</w:t>
      </w:r>
    </w:p>
    <w:p w14:paraId="4418971B"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2" w:name="_Toc225851323"/>
      <w:r>
        <w:rPr>
          <w:rFonts w:ascii="Calibri" w:eastAsia="Calibri" w:hAnsi="Calibri" w:cs="Calibri"/>
          <w:b/>
          <w:bCs/>
          <w:i/>
          <w:iCs/>
          <w:color w:val="4472C4"/>
          <w:sz w:val="24"/>
          <w:szCs w:val="24"/>
        </w:rPr>
        <w:t>1.6.3 Risk Burndown Charts</w:t>
      </w:r>
      <w:bookmarkEnd w:id="22"/>
    </w:p>
    <w:p w14:paraId="7E69B34F"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Analog burn-down-ului de storypoints, un Risk Burndown Chart trasează pe axa verticală numărul sau score-ul de risc ramase activ, iar pe axa orizontală sunt sprinturile. Fiecare risk are un scor (probabilitate x impact, de 1-25). Pe masură ce riscurile sunt mitigate printr-un spike reușit sau prin alte acțiuni, scor-ul scade.</w:t>
      </w:r>
    </w:p>
    <w:p w14:paraId="3810C8FF"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Un Risk Burndown Chart sanatos ar trebui să arate o descreștere relativ liniară a scorului total de risc pe parcursul ciclului de vida al proiectului. Un Risk Burndown Chart plat (riscurile nu scad) este o alarmă: echipa nu acționează asupra riscurilor identificate.</w:t>
      </w:r>
    </w:p>
    <w:p w14:paraId="76FBBCAB" w14:textId="194C901B"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3" w:name="_Toc225851324"/>
      <w:r>
        <w:rPr>
          <w:rFonts w:ascii="Calibri" w:eastAsia="Calibri" w:hAnsi="Calibri" w:cs="Calibri"/>
          <w:b/>
          <w:bCs/>
          <w:i/>
          <w:iCs/>
          <w:color w:val="4472C4"/>
          <w:sz w:val="24"/>
          <w:szCs w:val="24"/>
        </w:rPr>
        <w:t>1.6.4 Spike-urile – Investigații Dedicate</w:t>
      </w:r>
      <w:bookmarkEnd w:id="23"/>
    </w:p>
    <w:p w14:paraId="3281EAC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lastRenderedPageBreak/>
        <w:t>Un Spike (sau Exploration Story) este un task dedicat unui sprint sau până la 2-3 zile de investigație a unui aspect tehnic incert. Scopul spike-ului nu este să creeze software de producție ci să răspundă unei întrebări specifice și să reducă incertitudinea.</w:t>
      </w:r>
    </w:p>
    <w:p w14:paraId="3D17A0B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Exemplu de spike: "Investigare: Care este cea mai bună librarie de JavaScript pentru manipularea datelor geospațiale la scala de 10 milioane de puncte?". Spike-ul ar rezulta într-un raport scurt (2-3 pagini) cu o comparație a opțiunilor, o recomandare și un prototip demonstrativ.</w:t>
      </w:r>
    </w:p>
    <w:p w14:paraId="4E7C7114" w14:textId="2D58BB22"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4" w:name="_Toc225851325"/>
      <w:r>
        <w:rPr>
          <w:rFonts w:ascii="Calibri" w:eastAsia="Calibri" w:hAnsi="Calibri" w:cs="Calibri"/>
          <w:b/>
          <w:bCs/>
          <w:i/>
          <w:iCs/>
          <w:color w:val="4472C4"/>
          <w:sz w:val="24"/>
          <w:szCs w:val="24"/>
        </w:rPr>
        <w:t>1.6.5 Definition of Ready (DoR) – Pregătire Înaintea Sprint-ului</w:t>
      </w:r>
      <w:bookmarkEnd w:id="24"/>
    </w:p>
    <w:p w14:paraId="170AF0BF"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Definition of Ready este un set de criterii pe care trebuie să le îndeplinească un user story înainte de a putea fi inclus în Sprint Planning. DoR previne plasarea în sprint a unor cerințe neclare sau prea mari care vor duce la eșuare.</w:t>
      </w:r>
    </w:p>
    <w:p w14:paraId="19C2991E"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Un exemplu de DoR robust ar fi: </w:t>
      </w:r>
    </w:p>
    <w:p w14:paraId="5978E38C"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Cerința are o descriere clară și detaliată în limba deschisă, </w:t>
      </w:r>
    </w:p>
    <w:p w14:paraId="0DBE4EEC"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Criteriile de acceptanță (Acceptance Criteria) sunt detaliate și testabile, </w:t>
      </w:r>
    </w:p>
    <w:p w14:paraId="58E67E23"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Dependențele externe sunt identificate, </w:t>
      </w:r>
    </w:p>
    <w:p w14:paraId="1D81ECB8"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(4) Echipa a estimat story points, </w:t>
      </w:r>
    </w:p>
    <w:p w14:paraId="1C6306D1"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(5) Riscurile tehnice majore au fost mitigate printr-un spike anterior, </w:t>
      </w:r>
    </w:p>
    <w:p w14:paraId="1E094DB4"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(6) Designul de interfață a fost aprobat de UX. </w:t>
      </w:r>
    </w:p>
    <w:p w14:paraId="65F6BAB2"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Story-urile care nu îndeplinesc DoR întorc în Backlog Refinement.</w:t>
      </w:r>
    </w:p>
    <w:p w14:paraId="4565235E"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5" w:name="_Toc225851326"/>
      <w:r>
        <w:rPr>
          <w:rFonts w:ascii="Calibri" w:eastAsia="Calibri" w:hAnsi="Calibri" w:cs="Calibri"/>
          <w:b/>
          <w:bCs/>
          <w:i/>
          <w:iCs/>
          <w:color w:val="4472C4"/>
          <w:sz w:val="24"/>
          <w:szCs w:val="24"/>
        </w:rPr>
        <w:t>1.6.6 Fail Fast şi Experimentare Controlată</w:t>
      </w:r>
      <w:bookmarkEnd w:id="25"/>
    </w:p>
    <w:p w14:paraId="540AABC8"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Cultura "Fail Fast" promovează experimentare rapidă cu risc calculat. Mai bine să eșueze un spike de 3 zile decât să investești 4 sprinturi în direcția greșită. Această cultură cere o organizație care tolerează eșecuri mici în scopul învățării, nu doar eșecuri care duc la culpabilitate.</w:t>
      </w:r>
    </w:p>
    <w:p w14:paraId="386D014E"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Fail Fast nu înseamnă haos; înseamnă experimentare structurată cu metrici clare de succes. De exemplu, un spike nu este reușit doar pentru ca au fost scrise câteva linii de cod; este reușit dacă răspunde la întrebarea de risc: "Este X tehnică viabiăa la scala noastră?".</w:t>
      </w:r>
    </w:p>
    <w:p w14:paraId="48D7EB85" w14:textId="5E0280F2"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6" w:name="_Toc225851327"/>
      <w:r>
        <w:rPr>
          <w:rFonts w:ascii="Calibri" w:eastAsia="Calibri" w:hAnsi="Calibri" w:cs="Calibri"/>
          <w:b/>
          <w:bCs/>
          <w:i/>
          <w:iCs/>
          <w:color w:val="4472C4"/>
          <w:sz w:val="24"/>
          <w:szCs w:val="24"/>
        </w:rPr>
        <w:t>1.6.7 Comparație: Risk Management Tradițional vs. Agil</w:t>
      </w:r>
      <w:bookmarkEnd w:id="26"/>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2B2BF0D7"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E73338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Aspect</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448C45D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Waterfall</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461133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Agile</w:t>
            </w:r>
          </w:p>
        </w:tc>
      </w:tr>
      <w:tr w:rsidR="003F5535" w:rsidRPr="003F5535" w14:paraId="3F923000"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FC32E3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Aspect</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DD1B49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Waterfall Risk Management</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10A34A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Agile Risk Management</w:t>
            </w:r>
          </w:p>
        </w:tc>
      </w:tr>
      <w:tr w:rsidR="003F5535" w:rsidRPr="003F5535" w14:paraId="44339DA2"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648413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Timing</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CFAFDA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Identificare inițială (5-10% din proiect)</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3E1B04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Continuu, pe parcursul proiectului</w:t>
            </w:r>
          </w:p>
        </w:tc>
      </w:tr>
      <w:tr w:rsidR="003F5535" w:rsidRPr="003F5535" w14:paraId="3C5E95A0"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B33188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Responsabilitate</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240FA9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PM + Risk Manager</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1DA3CE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Toată echipa + Product Owner</w:t>
            </w:r>
          </w:p>
        </w:tc>
      </w:tr>
      <w:tr w:rsidR="003F5535" w:rsidRPr="003F5535" w14:paraId="1B7A888A"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39EE7B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lastRenderedPageBreak/>
              <w:t>Răspuns la Risc</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22BB04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Plan detaliat + contingency</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117072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Spike rapid + experimentare controlată</w:t>
            </w:r>
          </w:p>
        </w:tc>
      </w:tr>
      <w:tr w:rsidR="003F5535" w:rsidRPr="003F5535" w14:paraId="2B883F8F"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6D4C51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Documentatie</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B9ABF1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Registru de Risc formal, 20+ pagini</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AA232E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Risk burndown informal, lista activă</w:t>
            </w:r>
          </w:p>
        </w:tc>
      </w:tr>
      <w:tr w:rsidR="003F5535" w:rsidRPr="003F5535" w14:paraId="0C902B30"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4FB10C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Feedback</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EBFE5E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Revizuit la milestones fixe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2E4BF6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Revizuit zilnic / la sfârșitul fiecărui sprint</w:t>
            </w:r>
          </w:p>
        </w:tc>
      </w:tr>
      <w:tr w:rsidR="003F5535" w:rsidRPr="003F5535" w14:paraId="657FA1A8"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1D5969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Cultura</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9FE397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Risk avoidance, predictibilitate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8EFE06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Risk management prin învățare rapidă</w:t>
            </w:r>
          </w:p>
        </w:tc>
      </w:tr>
      <w:tr w:rsidR="003F5535" w:rsidRPr="003F5535" w14:paraId="2B6A0058" w14:textId="77777777" w:rsidTr="003D299D">
        <w:tc>
          <w:tcPr>
            <w:tcW w:w="9026" w:type="dxa"/>
            <w:gridSpan w:val="3"/>
            <w:tcBorders>
              <w:top w:val="single" w:sz="6" w:space="0" w:color="5B2C6F"/>
              <w:left w:val="single" w:sz="6" w:space="0" w:color="5B2C6F"/>
              <w:bottom w:val="single" w:sz="6" w:space="0" w:color="5B2C6F"/>
              <w:right w:val="single" w:sz="6" w:space="0" w:color="5B2C6F"/>
            </w:tcBorders>
            <w:shd w:val="clear" w:color="auto" w:fill="5B2C6F"/>
            <w:tcMar>
              <w:top w:w="140" w:type="dxa"/>
              <w:left w:w="200" w:type="dxa"/>
              <w:bottom w:w="140" w:type="dxa"/>
              <w:right w:w="200" w:type="dxa"/>
            </w:tcMar>
          </w:tcPr>
          <w:p w14:paraId="6C69A19D"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STUDIU DE CAZ – Case Study: Mitigarea Unui Risc de Integrare Through Spike Într-un Proiect Ministerial</w:t>
            </w:r>
          </w:p>
        </w:tc>
      </w:tr>
      <w:tr w:rsidR="003F5535" w:rsidRPr="003F5535" w14:paraId="256B4754" w14:textId="77777777" w:rsidTr="003D299D">
        <w:tc>
          <w:tcPr>
            <w:tcW w:w="9026" w:type="dxa"/>
            <w:gridSpan w:val="3"/>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1C9BF0A2"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Context:</w:t>
            </w:r>
            <w:r>
              <w:rPr>
                <w:rFonts w:ascii="Calibri" w:eastAsia="Calibri" w:hAnsi="Calibri" w:cs="Calibri"/>
                <w:sz w:val="21"/>
                <w:szCs w:val="21"/>
              </w:rPr>
              <w:t xml:space="preserve"> Un minister român modernizează un sistem legacy de administrare a licențelor de construcție, utilizând o arhitectură modernă (microservices + React). Noul sistem trebuia să se integreze cu platforma guvernamentală existentă (SPF) e-Government pentru autentificare și </w:t>
            </w:r>
            <w:bookmarkStart w:id="27" w:name="aici_2"/>
            <w:r>
              <w:rPr>
                <w:rFonts w:ascii="Calibri" w:eastAsia="Calibri" w:hAnsi="Calibri" w:cs="Calibri"/>
                <w:sz w:val="21"/>
                <w:szCs w:val="21"/>
              </w:rPr>
              <w:t>audit.</w:t>
            </w:r>
            <w:bookmarkEnd w:id="27"/>
          </w:p>
        </w:tc>
      </w:tr>
      <w:tr w:rsidR="003F5535" w:rsidRPr="003F5535" w14:paraId="4256E084" w14:textId="77777777" w:rsidTr="003D299D">
        <w:tc>
          <w:tcPr>
            <w:tcW w:w="9026" w:type="dxa"/>
            <w:gridSpan w:val="3"/>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1F9C1824"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Riscul Identificat:</w:t>
            </w:r>
            <w:r>
              <w:rPr>
                <w:rFonts w:ascii="Calibri" w:eastAsia="Calibri" w:hAnsi="Calibri" w:cs="Calibri"/>
                <w:sz w:val="21"/>
                <w:szCs w:val="21"/>
              </w:rPr>
              <w:t xml:space="preserve"> Platforma SPF folosea un protocol legacy XML proprietary, nepublicat complet. Nu era sigur dacă noua soluție REST+JSON putea coexista cu SPF.</w:t>
            </w:r>
          </w:p>
        </w:tc>
      </w:tr>
      <w:tr w:rsidR="003F5535" w:rsidRPr="003F5535" w14:paraId="247F3D14" w14:textId="77777777" w:rsidTr="003D299D">
        <w:tc>
          <w:tcPr>
            <w:tcW w:w="9026" w:type="dxa"/>
            <w:gridSpan w:val="3"/>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19EFEDB7"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Spike:</w:t>
            </w:r>
            <w:r>
              <w:rPr>
                <w:rFonts w:ascii="Calibri" w:eastAsia="Calibri" w:hAnsi="Calibri" w:cs="Calibri"/>
                <w:sz w:val="21"/>
                <w:szCs w:val="21"/>
              </w:rPr>
              <w:t xml:space="preserve"> în Sprint 2, o echipă de 2 specialiști (1 backend, 1 architect) a petrecut 4 zile construind un prototip: un endpoint REST care era proxy către SPF, convertind JSON în XML și invers.</w:t>
            </w:r>
          </w:p>
        </w:tc>
      </w:tr>
      <w:tr w:rsidR="003F5535" w:rsidRPr="003F5535" w14:paraId="63B0E639" w14:textId="77777777" w:rsidTr="003D299D">
        <w:tc>
          <w:tcPr>
            <w:tcW w:w="9026" w:type="dxa"/>
            <w:gridSpan w:val="3"/>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4056F990"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Rezultat Spike:</w:t>
            </w:r>
            <w:r>
              <w:rPr>
                <w:rFonts w:ascii="Calibri" w:eastAsia="Calibri" w:hAnsi="Calibri" w:cs="Calibri"/>
                <w:sz w:val="21"/>
                <w:szCs w:val="21"/>
              </w:rPr>
              <w:t xml:space="preserve"> Prototipul a demonstrat că integrarea era posibilă cu un wrapper simplu. Un document de 2 pagini cu diagrame și exemple de cod clarificau exact cum ar trebui implementată în soluția finală.</w:t>
            </w:r>
          </w:p>
        </w:tc>
      </w:tr>
      <w:tr w:rsidR="003F5535" w:rsidRPr="003F5535" w14:paraId="19CAA704" w14:textId="77777777" w:rsidTr="003D299D">
        <w:tc>
          <w:tcPr>
            <w:tcW w:w="9026" w:type="dxa"/>
            <w:gridSpan w:val="3"/>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147CFB8A"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Impact:</w:t>
            </w:r>
            <w:r>
              <w:rPr>
                <w:rFonts w:ascii="Calibri" w:eastAsia="Calibri" w:hAnsi="Calibri" w:cs="Calibri"/>
                <w:sz w:val="21"/>
                <w:szCs w:val="21"/>
              </w:rPr>
              <w:t xml:space="preserve"> Integrarea SPF din sprinturile ulterioare s-a derulat fără surprize majore. Riscul care ar fi putut bloca proiectul în luna 3 a fost eliminat în luna 1 cu un cost minim.</w:t>
            </w:r>
          </w:p>
        </w:tc>
      </w:tr>
    </w:tbl>
    <w:p w14:paraId="0E75FBAE"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8" w:name="_Toc225851328"/>
      <w:r>
        <w:rPr>
          <w:rFonts w:ascii="Calibri" w:eastAsia="Calibri" w:hAnsi="Calibri" w:cs="Calibri"/>
          <w:b/>
          <w:bCs/>
          <w:color w:val="2E5FA3"/>
          <w:sz w:val="28"/>
          <w:szCs w:val="28"/>
        </w:rPr>
        <w:t>1.7 Metrici Agile şi Indicatori de Performanță</w:t>
      </w:r>
      <w:bookmarkEnd w:id="28"/>
    </w:p>
    <w:p w14:paraId="5F44F0AA"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Managementul eficient al proiectelor agile necesită un sistem coerent de măsurare a progresului care să reflecte realitățile dezvoltării iterative. Spre deosebire de proiectele Waterfall unde progresul se măsoară prin rapoarte de evoluție procentuală sau ore lucrate versus ore planificate, metricile agile trebuie să capteze natura dinamică a procesului şi să furnizeze feedback rapid pentru ajustarea strategiei echipei.</w:t>
      </w:r>
    </w:p>
    <w:p w14:paraId="72D19B45"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Sistemul ideal de metrici agile se bazează pe principii Lean: măsoară doar ceea ce contează, cu scopul de îmbunătățire continuă. Prea multe metrici creează un efort administrativ inutil și distrag atenția de la rezultatele reale. Prea puține metrici lasă echipa fără semnale de atenționare timpurie la probleme care se adună.</w:t>
      </w:r>
    </w:p>
    <w:p w14:paraId="6E3EAD62"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9" w:name="_Toc225851329"/>
      <w:r>
        <w:rPr>
          <w:rFonts w:ascii="Calibri" w:eastAsia="Calibri" w:hAnsi="Calibri" w:cs="Calibri"/>
          <w:b/>
          <w:bCs/>
          <w:i/>
          <w:iCs/>
          <w:color w:val="4472C4"/>
          <w:sz w:val="24"/>
          <w:szCs w:val="24"/>
        </w:rPr>
        <w:t>1.7.1 Velocity Charts – Indicatorul Fundamental Agil</w:t>
      </w:r>
      <w:bookmarkEnd w:id="29"/>
    </w:p>
    <w:p w14:paraId="758E8A99"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b/>
          <w:bCs/>
          <w:color w:val="111111"/>
        </w:rPr>
        <w:lastRenderedPageBreak/>
        <w:t>Velocity (viteza de livrare)</w:t>
      </w:r>
      <w:r>
        <w:rPr>
          <w:rFonts w:ascii="Calibri" w:eastAsia="Calibri" w:hAnsi="Calibri" w:cs="Calibri"/>
          <w:color w:val="111111"/>
        </w:rPr>
        <w:t xml:space="preserve"> este definită ca suma totală de story points completate de o echipă într-un sprint. Velocity chart-ul este un grafic liniar care trasează evolutia velocității de-a lungul mai multor sprinturi consecutive, oferind o perspectivă asupra tendințelor de productivitate şi capabilității de planificare a echipei.</w:t>
      </w:r>
    </w:p>
    <w:p w14:paraId="7868157A"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O echipă nou formată (greenfield team) în primele 4-6 sprinturi prezintă un velocity variabil, cu tendință ascendentă pe măsură ce membrii se familiarizează cu tooling-ul, codebase-ul şi dinamica internă. O echipă matură prezintă velocity relativ stabil, cu variații mici (10-20% abatere standard). Velocity-ul nu trebuie niciodată să fie forțat artificial în sus prin inflatarea estimărilor, dar nici nu trebuie să scadă constant- scăderea continuă este semn de oboseală, probleme tehnice sau schimbări în structura echipei.</w:t>
      </w:r>
    </w:p>
    <w:p w14:paraId="4C0CD9F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Velocity chart-ul este folosit primordial pentru planificare: o echipă cu velocity mediu de 35 story points pe sprint poate estima că un product backlog de 350 de puncte va fi completat în aproximativ 10 sprinturi. Această estimare oferă o bază pentru negocieri cu stakeholderul despre date realiste pentru release.</w:t>
      </w:r>
    </w:p>
    <w:p w14:paraId="2411A654"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30" w:name="_Toc225851330"/>
      <w:r>
        <w:rPr>
          <w:rFonts w:ascii="Calibri" w:eastAsia="Calibri" w:hAnsi="Calibri" w:cs="Calibri"/>
          <w:b/>
          <w:bCs/>
          <w:i/>
          <w:iCs/>
          <w:color w:val="4472C4"/>
          <w:sz w:val="24"/>
          <w:szCs w:val="24"/>
        </w:rPr>
        <w:t>1.7.2 Burn-Down şi Burn-Up Charts</w:t>
      </w:r>
      <w:bookmarkEnd w:id="30"/>
    </w:p>
    <w:p w14:paraId="5426ABB2"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Sprint Burn-Down Chart este unul dintre cele mai utilizate grafice în proiectele agile. Graficul arată pe axa verticală numărul de </w:t>
      </w:r>
      <w:r>
        <w:rPr>
          <w:rFonts w:ascii="Calibri" w:eastAsia="Calibri" w:hAnsi="Calibri" w:cs="Calibri"/>
          <w:b/>
          <w:bCs/>
          <w:color w:val="111111"/>
        </w:rPr>
        <w:t>story points  (SP)</w:t>
      </w:r>
      <w:r>
        <w:rPr>
          <w:rFonts w:ascii="Calibri" w:eastAsia="Calibri" w:hAnsi="Calibri" w:cs="Calibri"/>
          <w:color w:val="111111"/>
        </w:rPr>
        <w:t xml:space="preserve"> rămase de completat şi pe axa orizontală zilele sprint-ului. Linia ideală este o diagonală care scade liniar de la totalul SP al sprint-ului la zero în ultima zi a sprint-ului.</w:t>
      </w:r>
    </w:p>
    <w:p w14:paraId="6A95BAEE"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Realitatea este mai complexă: linia reală a burn-down-ului oscilează, cu înclinații şi declinări neprevăzute. Un burn-down care rămâne pe platou în zilele 1-3 ale sprint-ului semnalizează o echipă ocupată cu investigații sau blocaje; o creştere bruscă a SP-urilor rămase semnalizează </w:t>
      </w:r>
      <w:r>
        <w:rPr>
          <w:rFonts w:ascii="Calibri" w:eastAsia="Calibri" w:hAnsi="Calibri" w:cs="Calibri"/>
          <w:b/>
          <w:bCs/>
          <w:color w:val="111111"/>
        </w:rPr>
        <w:t>scope creep</w:t>
      </w:r>
      <w:r>
        <w:rPr>
          <w:rFonts w:ascii="Calibri" w:eastAsia="Calibri" w:hAnsi="Calibri" w:cs="Calibri"/>
          <w:color w:val="111111"/>
        </w:rPr>
        <w:t xml:space="preserve"> (adăugare de cerințe noi pe parcursul sprint-ului).</w:t>
      </w:r>
    </w:p>
    <w:p w14:paraId="0D31328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Burn-Up Chart este un instrument complementar care arată progresul invers: linia urcă câte story points au fost completate (de la zero la totalul sprint-ului). Avantajul Burn-Up vs. Burn-Down este că vizualizează explicit orice schimbare de conținut: dacă se adaugă puncte, "plafonul" se ridică, iar echipa trebuie să facă mai multă muncă pentru a ajunge la linia de completare.</w:t>
      </w:r>
    </w:p>
    <w:p w14:paraId="336D08E4"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31" w:name="_Toc225851331"/>
      <w:r>
        <w:rPr>
          <w:rFonts w:ascii="Calibri" w:eastAsia="Calibri" w:hAnsi="Calibri" w:cs="Calibri"/>
          <w:b/>
          <w:bCs/>
          <w:i/>
          <w:iCs/>
          <w:color w:val="4472C4"/>
          <w:sz w:val="24"/>
          <w:szCs w:val="24"/>
        </w:rPr>
        <w:t>1.7.3 Cumulative Flow Diagrams (CFD)</w:t>
      </w:r>
      <w:bookmarkEnd w:id="31"/>
    </w:p>
    <w:p w14:paraId="78FAD91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Cumulative Flow Diagram este un grafic cu cu blocuri colorate suprapuse (stacked) care reprezintă numărul de elemente din fiecare etapă (To Do, în Progress, Code Review, Testing, Done). Pe axa orizontală este reprezentat timpul (zile, săptămâni); pe axa verticală este numărul total de elemente.</w:t>
      </w:r>
    </w:p>
    <w:p w14:paraId="4A67EF8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Un CFD bine interpretat relevă patternuri care nu sunt vizibile în alte metrici. De exemplu, dacă zona "Testing" se lărgeşte continuu, semnalează că Development termină taskurile mai repede decât Testing poate verifica; acesta este un indicator că testarea este un bottleneck. Un CFD plat (nu creşte în nici o zonă) ar putea sugera stagnare completă a fluxului.</w:t>
      </w:r>
    </w:p>
    <w:p w14:paraId="105DA8C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CFD este deosebit de valoros în environment-ul Kanban unde nu există sprinturi şi progresul este continuu. Pe termen lung (trei luni sau mai mult), CFD arată viteza medie de flux şi variabilitatea acesteia, permițând identificarea componentelor în care improvementul ar avea cel mai mare impact.</w:t>
      </w:r>
    </w:p>
    <w:p w14:paraId="741F8DE3"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32" w:name="_Toc225851332"/>
      <w:r>
        <w:rPr>
          <w:rFonts w:ascii="Calibri" w:eastAsia="Calibri" w:hAnsi="Calibri" w:cs="Calibri"/>
          <w:b/>
          <w:bCs/>
          <w:i/>
          <w:iCs/>
          <w:color w:val="4472C4"/>
          <w:sz w:val="24"/>
          <w:szCs w:val="24"/>
        </w:rPr>
        <w:t>1.7.4 Cycle Time şi Lead Time</w:t>
      </w:r>
      <w:bookmarkEnd w:id="32"/>
    </w:p>
    <w:p w14:paraId="799329E2"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lastRenderedPageBreak/>
        <w:t>Cycle Time măsoară durata de timp din momentul în care o sarcină întră în "In Progress" până când este marcată "Done". Lead Time (sau Time-to-Value) măsoară durata din momentul în care o cerere intră în backlog până când valoarea ei este în producție.</w:t>
      </w:r>
    </w:p>
    <w:p w14:paraId="1DBABD0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b/>
          <w:bCs/>
          <w:color w:val="111111"/>
        </w:rPr>
        <w:t>Lead Time = Cycle Time + timpul de așteptare în backlog</w:t>
      </w:r>
      <w:r>
        <w:rPr>
          <w:rFonts w:ascii="Calibri" w:eastAsia="Calibri" w:hAnsi="Calibri" w:cs="Calibri"/>
          <w:color w:val="111111"/>
        </w:rPr>
        <w:t>. Într</w:t>
      </w:r>
      <w:r>
        <w:rPr>
          <w:rFonts w:ascii="Cambria Math" w:eastAsia="Calibri" w:hAnsi="Cambria Math" w:cs="Cambria Math"/>
          <w:color w:val="111111"/>
        </w:rPr>
        <w:t>‑</w:t>
      </w:r>
      <w:r>
        <w:rPr>
          <w:rFonts w:ascii="Calibri" w:eastAsia="Calibri" w:hAnsi="Calibri" w:cs="Calibri"/>
          <w:color w:val="111111"/>
        </w:rPr>
        <w:t>un context Kanban cu limite de WIP (Work în Progress) bine calibrate, ciclurile de timp sunt mai scurte și mai predictibile. Un ciclu de timp mediu de 5 zile pentru un user story de complexitate medie este considerat bun în industrie; ciclurile depășind 15 zile sugerează ineficiențe majore în proces.</w:t>
      </w:r>
    </w:p>
    <w:p w14:paraId="1FF1E3F3"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33" w:name="_Toc225851333"/>
      <w:r>
        <w:rPr>
          <w:rFonts w:ascii="Calibri" w:eastAsia="Calibri" w:hAnsi="Calibri" w:cs="Calibri"/>
          <w:b/>
          <w:bCs/>
          <w:i/>
          <w:iCs/>
          <w:color w:val="4472C4"/>
          <w:sz w:val="24"/>
          <w:szCs w:val="24"/>
        </w:rPr>
        <w:t>1.7.5 Work în Progress (WIP) şi Limitele WIP</w:t>
      </w:r>
      <w:bookmarkEnd w:id="33"/>
    </w:p>
    <w:p w14:paraId="1DC29C2C"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WIP reprezintă numărul de sarcini aflate simultan în lucru în fiecare etapă a procesului. Teoria cozilor (queuing theory) arată că, pe măsură ce WIP crește, timpul de traversare (cycle time) crește rapid – fenomen descris de „Legea lui Little” în teoria serviciilor. O echipă cu prea multe sarcini în lucru simultan petrece mult timp în schimbări de context, cu cost cognitiv ridicat și pierderi de eficiență.</w:t>
      </w:r>
    </w:p>
    <w:p w14:paraId="4DEE14FB"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Limitarea WIP (fixarea unui maxim de sarcini în fiecare coloană a board-ului Kanban) este una din principalele practici Lean. De exemplu, maxim 3 sarcini "In Development", maxim 2 în "Code Review", maxim 2 în "Testing". Când o coloană atinge limita, se setează prioritate la finalizarea sarcinilor existente înainte de a începe alte noi.</w:t>
      </w:r>
    </w:p>
    <w:p w14:paraId="41A7C896"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34" w:name="_Toc225851334"/>
      <w:r>
        <w:rPr>
          <w:rFonts w:ascii="Calibri" w:eastAsia="Calibri" w:hAnsi="Calibri" w:cs="Calibri"/>
          <w:b/>
          <w:bCs/>
          <w:i/>
          <w:iCs/>
          <w:color w:val="4472C4"/>
          <w:sz w:val="24"/>
          <w:szCs w:val="24"/>
        </w:rPr>
        <w:t>1.7.6 Throughput</w:t>
      </w:r>
      <w:bookmarkEnd w:id="34"/>
    </w:p>
    <w:p w14:paraId="5CC6EF7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Throughput măsoară numărul de elemente completate pe unitate de timp (de exemplu: 15 sarcini pe săptămână). Într-un context Kanban, throughput este metrica fundamentală de planificare. Dacă o echipă procesează în mod normal 12 sarcini pe săptămână şi există 400 de sarcini în backlog, se poate estima că sunt necesare aproximativ 33-34 de săptămâni pentru a completa backlog-ul (presupunând că volumul rămâne stabil).</w:t>
      </w:r>
    </w:p>
    <w:p w14:paraId="56DCB0CB"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35" w:name="_Toc225851335"/>
      <w:r>
        <w:rPr>
          <w:rFonts w:ascii="Calibri" w:eastAsia="Calibri" w:hAnsi="Calibri" w:cs="Calibri"/>
          <w:b/>
          <w:bCs/>
          <w:i/>
          <w:iCs/>
          <w:color w:val="4472C4"/>
          <w:sz w:val="24"/>
          <w:szCs w:val="24"/>
        </w:rPr>
        <w:t>1.7.7 Defect Rates şi Quality Metrics</w:t>
      </w:r>
      <w:bookmarkEnd w:id="35"/>
    </w:p>
    <w:p w14:paraId="6B77476A"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Rata defectelor (bugs raportate post</w:t>
      </w:r>
      <w:r>
        <w:rPr>
          <w:rFonts w:ascii="Cambria Math" w:eastAsia="Calibri" w:hAnsi="Cambria Math" w:cs="Cambria Math"/>
          <w:color w:val="111111"/>
        </w:rPr>
        <w:t>‑</w:t>
      </w:r>
      <w:r>
        <w:rPr>
          <w:rFonts w:ascii="Calibri" w:eastAsia="Calibri" w:hAnsi="Calibri" w:cs="Calibri"/>
          <w:color w:val="111111"/>
        </w:rPr>
        <w:t>livrare vs. total funcționalități livrate) este o metrică de calitate critică. O rată de 3–5% este, în general, considerată acceptabilă, în timp ce valori de peste 10% indică probleme majore de testare sau de design. Defect Escape Rate (defecte care trec de testarea internă și sunt descoperite de utilizatorul final) este o metrică cel puțin la fel de importantă.</w:t>
      </w:r>
    </w:p>
    <w:p w14:paraId="59FBAE62"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Într</w:t>
      </w:r>
      <w:r>
        <w:rPr>
          <w:rFonts w:ascii="Cambria Math" w:eastAsia="Calibri" w:hAnsi="Cambria Math" w:cs="Cambria Math"/>
          <w:color w:val="111111"/>
        </w:rPr>
        <w:t>‑</w:t>
      </w:r>
      <w:r>
        <w:rPr>
          <w:rFonts w:ascii="Calibri" w:eastAsia="Calibri" w:hAnsi="Calibri" w:cs="Calibri"/>
          <w:color w:val="111111"/>
        </w:rPr>
        <w:t xml:space="preserve">un proiect agil, defectele sunt încadrate pe niveluri de severitate: </w:t>
      </w:r>
      <w:r>
        <w:rPr>
          <w:rFonts w:ascii="Calibri" w:eastAsia="Calibri" w:hAnsi="Calibri" w:cs="Calibri"/>
          <w:i/>
          <w:iCs/>
          <w:color w:val="111111"/>
        </w:rPr>
        <w:t>Critical</w:t>
      </w:r>
      <w:r>
        <w:rPr>
          <w:rFonts w:ascii="Calibri" w:eastAsia="Calibri" w:hAnsi="Calibri" w:cs="Calibri"/>
          <w:color w:val="111111"/>
        </w:rPr>
        <w:t xml:space="preserve"> (sistemul nu funcționează deloc), </w:t>
      </w:r>
      <w:r>
        <w:rPr>
          <w:rFonts w:ascii="Calibri" w:eastAsia="Calibri" w:hAnsi="Calibri" w:cs="Calibri"/>
          <w:i/>
          <w:iCs/>
          <w:color w:val="111111"/>
        </w:rPr>
        <w:t>High</w:t>
      </w:r>
      <w:r>
        <w:rPr>
          <w:rFonts w:ascii="Calibri" w:eastAsia="Calibri" w:hAnsi="Calibri" w:cs="Calibri"/>
          <w:color w:val="111111"/>
        </w:rPr>
        <w:t xml:space="preserve"> (funcționalitatea nu funcționează deloc), </w:t>
      </w:r>
      <w:r>
        <w:rPr>
          <w:rFonts w:ascii="Calibri" w:eastAsia="Calibri" w:hAnsi="Calibri" w:cs="Calibri"/>
          <w:i/>
          <w:iCs/>
          <w:color w:val="111111"/>
        </w:rPr>
        <w:t>Medium</w:t>
      </w:r>
      <w:r>
        <w:rPr>
          <w:rFonts w:ascii="Calibri" w:eastAsia="Calibri" w:hAnsi="Calibri" w:cs="Calibri"/>
          <w:color w:val="111111"/>
        </w:rPr>
        <w:t xml:space="preserve"> (funcționalitatea funcționează parțial, cu limitări), </w:t>
      </w:r>
      <w:r>
        <w:rPr>
          <w:rFonts w:ascii="Calibri" w:eastAsia="Calibri" w:hAnsi="Calibri" w:cs="Calibri"/>
          <w:i/>
          <w:iCs/>
          <w:color w:val="111111"/>
        </w:rPr>
        <w:t>Low</w:t>
      </w:r>
      <w:r>
        <w:rPr>
          <w:rFonts w:ascii="Calibri" w:eastAsia="Calibri" w:hAnsi="Calibri" w:cs="Calibri"/>
          <w:color w:val="111111"/>
        </w:rPr>
        <w:t xml:space="preserve"> (probleme cosmetice sau de uzabilitate minoră). Defectele Critical și High sunt, de regulă, rezolvate în același sprint, în timp ce Medium și Low pot fi planificate pentru iterațiile viitoare.</w:t>
      </w:r>
    </w:p>
    <w:p w14:paraId="275DCFA0"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36" w:name="_Toc225851336"/>
      <w:r>
        <w:rPr>
          <w:rFonts w:ascii="Calibri" w:eastAsia="Calibri" w:hAnsi="Calibri" w:cs="Calibri"/>
          <w:b/>
          <w:bCs/>
          <w:i/>
          <w:iCs/>
          <w:color w:val="4472C4"/>
          <w:sz w:val="24"/>
          <w:szCs w:val="24"/>
        </w:rPr>
        <w:t>1.7.8 Customer Satisfaction Metrics</w:t>
      </w:r>
      <w:bookmarkEnd w:id="36"/>
    </w:p>
    <w:p w14:paraId="54F307CA"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Net Promoter Score (NPS) este o metrică de loialitate clienților: se întreabă "Pe o scală 1-10, cât de probabil este să recomandați produsul nostru unui coleg?". Scorurile 9-10 = Promoter, 7-8 = Passive, 0-6 = Detractor. NPS = % Promoters - % Detractors. Un NPS pozitiv este bun; NPS &gt; 50 este excelent.</w:t>
      </w:r>
    </w:p>
    <w:p w14:paraId="0A7EA1F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rPr>
        <w:lastRenderedPageBreak/>
        <w:t>Sondajele de satisfacție a clienților (Customer Satisfaction Surveys) realizate regulat (după fiecare release major sau trimestrial) colectează feedback calitativ despre cât de bine sunt satisfăcute cerințele utilizatorilor și unde există frustrări. Analiza sentimentului din social media sau de pe canalele de suport permite identificarea rapidă a problemelor care afectează semnificativ percepția asupra produsului.</w:t>
      </w:r>
    </w:p>
    <w:p w14:paraId="3718EC9B"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37" w:name="_Toc225851337"/>
      <w:r>
        <w:rPr>
          <w:rFonts w:ascii="Calibri" w:eastAsia="Calibri" w:hAnsi="Calibri" w:cs="Calibri"/>
          <w:b/>
          <w:bCs/>
          <w:i/>
          <w:iCs/>
          <w:color w:val="4472C4"/>
          <w:sz w:val="24"/>
          <w:szCs w:val="24"/>
        </w:rPr>
        <w:t>1.7.9 Tabel Comparativ: Metrici Agile vs. Tradiționale</w:t>
      </w:r>
      <w:bookmarkEnd w:id="37"/>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0ABDABA6"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239C8A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Context</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DD3A06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Focus</w:t>
            </w:r>
          </w:p>
        </w:tc>
      </w:tr>
      <w:tr w:rsidR="003F5535" w:rsidRPr="003F5535" w14:paraId="499F6D8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96EA81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Metrica Waterfall</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53266D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Metrică Agile</w:t>
            </w:r>
          </w:p>
        </w:tc>
      </w:tr>
      <w:tr w:rsidR="003F5535" w:rsidRPr="003F5535" w14:paraId="5EF2F88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43A2C8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 completare plan</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6CA6E3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Velocity + Burndown</w:t>
            </w:r>
          </w:p>
        </w:tc>
      </w:tr>
      <w:tr w:rsidR="003F5535" w:rsidRPr="003F5535" w14:paraId="2725971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A35A7B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Ore lucrate vs. ore planificate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76EF7C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Ciclu de timp + Lead Time</w:t>
            </w:r>
          </w:p>
        </w:tc>
      </w:tr>
      <w:tr w:rsidR="003F5535" w:rsidRPr="003F5535" w14:paraId="67DED5E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823285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Raport de avans %</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7CFBEF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Cumulative Flow Diagram</w:t>
            </w:r>
          </w:p>
        </w:tc>
      </w:tr>
      <w:tr w:rsidR="003F5535" w:rsidRPr="003F5535" w14:paraId="4AAFED3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AC0477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Deviații buget/schedule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D82B6E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Throughput constant</w:t>
            </w:r>
          </w:p>
        </w:tc>
      </w:tr>
      <w:tr w:rsidR="003F5535" w:rsidRPr="003F5535" w14:paraId="64EF28C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A2B8E6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Bugs în faza de testare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401D25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Defect Escape Rate</w:t>
            </w:r>
          </w:p>
        </w:tc>
      </w:tr>
      <w:tr w:rsidR="003F5535" w:rsidRPr="003F5535" w14:paraId="2AD4C24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5FD081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Conformitate cu planul</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72CC02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Sprint Planning &amp; Retrospectives</w:t>
            </w:r>
          </w:p>
        </w:tc>
      </w:tr>
      <w:tr w:rsidR="003F5535" w:rsidRPr="003F5535" w14:paraId="40E08B58" w14:textId="77777777" w:rsidTr="003D299D">
        <w:tc>
          <w:tcPr>
            <w:tcW w:w="9026" w:type="dxa"/>
            <w:gridSpan w:val="2"/>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3F2D1DE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Cele 5 Metrici Esențial Agile (Minimalist View)</w:t>
            </w:r>
          </w:p>
        </w:tc>
      </w:tr>
      <w:tr w:rsidR="003F5535" w:rsidRPr="003F5535" w14:paraId="3DC93487" w14:textId="77777777" w:rsidTr="003D299D">
        <w:tc>
          <w:tcPr>
            <w:tcW w:w="9026" w:type="dxa"/>
            <w:gridSpan w:val="2"/>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14E8EC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1. </w:t>
            </w:r>
            <w:r>
              <w:rPr>
                <w:rFonts w:ascii="Calibri" w:eastAsia="Calibri" w:hAnsi="Calibri" w:cs="Calibri"/>
                <w:b/>
                <w:bCs/>
                <w:sz w:val="21"/>
                <w:szCs w:val="21"/>
              </w:rPr>
              <w:t>VELOCITY</w:t>
            </w:r>
            <w:r>
              <w:rPr>
                <w:rFonts w:ascii="Calibri" w:eastAsia="Calibri" w:hAnsi="Calibri" w:cs="Calibri"/>
                <w:sz w:val="21"/>
                <w:szCs w:val="21"/>
              </w:rPr>
              <w:t>: Story points/sprint. Indică capacitatea echipei de planificare realistă.</w:t>
            </w:r>
          </w:p>
        </w:tc>
      </w:tr>
      <w:tr w:rsidR="003F5535" w:rsidRPr="003F5535" w14:paraId="360DBB54" w14:textId="77777777" w:rsidTr="003D299D">
        <w:tc>
          <w:tcPr>
            <w:tcW w:w="9026" w:type="dxa"/>
            <w:gridSpan w:val="2"/>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AF0E1A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2. </w:t>
            </w:r>
            <w:r>
              <w:rPr>
                <w:rFonts w:ascii="Calibri" w:eastAsia="Calibri" w:hAnsi="Calibri" w:cs="Calibri"/>
                <w:b/>
                <w:bCs/>
                <w:sz w:val="21"/>
                <w:szCs w:val="21"/>
              </w:rPr>
              <w:t>CYCLE TIME</w:t>
            </w:r>
            <w:r>
              <w:rPr>
                <w:rFonts w:ascii="Calibri" w:eastAsia="Calibri" w:hAnsi="Calibri" w:cs="Calibri"/>
                <w:sz w:val="21"/>
                <w:szCs w:val="21"/>
              </w:rPr>
              <w:t>: Zile de la start la finish. Indicator de eficiență a fluxului.</w:t>
            </w:r>
          </w:p>
        </w:tc>
      </w:tr>
      <w:tr w:rsidR="003F5535" w:rsidRPr="003F5535" w14:paraId="5347B24C" w14:textId="77777777" w:rsidTr="003D299D">
        <w:tc>
          <w:tcPr>
            <w:tcW w:w="9026" w:type="dxa"/>
            <w:gridSpan w:val="2"/>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47D8628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3. </w:t>
            </w:r>
            <w:r>
              <w:rPr>
                <w:rFonts w:ascii="Calibri" w:eastAsia="Calibri" w:hAnsi="Calibri" w:cs="Calibri"/>
                <w:b/>
                <w:bCs/>
                <w:sz w:val="21"/>
                <w:szCs w:val="21"/>
              </w:rPr>
              <w:t>DEFECT ESCAPE RATE</w:t>
            </w:r>
            <w:r>
              <w:rPr>
                <w:rFonts w:ascii="Calibri" w:eastAsia="Calibri" w:hAnsi="Calibri" w:cs="Calibri"/>
                <w:sz w:val="21"/>
                <w:szCs w:val="21"/>
              </w:rPr>
              <w:t>: % buguri scăpate. Indicator de calitate din perspectiva utilizatorului.</w:t>
            </w:r>
          </w:p>
        </w:tc>
      </w:tr>
      <w:tr w:rsidR="003F5535" w:rsidRPr="003F5535" w14:paraId="2E6C58E5" w14:textId="77777777" w:rsidTr="003D299D">
        <w:tc>
          <w:tcPr>
            <w:tcW w:w="9026" w:type="dxa"/>
            <w:gridSpan w:val="2"/>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08FF9B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4. </w:t>
            </w:r>
            <w:r>
              <w:rPr>
                <w:rFonts w:ascii="Calibri" w:eastAsia="Calibri" w:hAnsi="Calibri" w:cs="Calibri"/>
                <w:b/>
                <w:bCs/>
                <w:sz w:val="21"/>
                <w:szCs w:val="21"/>
              </w:rPr>
              <w:t>BURNDOWN/BURNUP</w:t>
            </w:r>
            <w:r>
              <w:rPr>
                <w:rFonts w:ascii="Calibri" w:eastAsia="Calibri" w:hAnsi="Calibri" w:cs="Calibri"/>
                <w:sz w:val="21"/>
                <w:szCs w:val="21"/>
              </w:rPr>
              <w:t>: Progres vizual pe sprintul curent. Semnale timpurii de probleme.</w:t>
            </w:r>
          </w:p>
        </w:tc>
      </w:tr>
      <w:tr w:rsidR="003F5535" w:rsidRPr="003F5535" w14:paraId="125415D3" w14:textId="77777777" w:rsidTr="003D299D">
        <w:tc>
          <w:tcPr>
            <w:tcW w:w="9026" w:type="dxa"/>
            <w:gridSpan w:val="2"/>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D9B1A7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5. </w:t>
            </w:r>
            <w:r>
              <w:rPr>
                <w:rFonts w:ascii="Calibri" w:eastAsia="Calibri" w:hAnsi="Calibri" w:cs="Calibri"/>
                <w:b/>
                <w:bCs/>
                <w:sz w:val="21"/>
                <w:szCs w:val="21"/>
              </w:rPr>
              <w:t>CUSTOMER SATISFACTION</w:t>
            </w:r>
            <w:r>
              <w:rPr>
                <w:rFonts w:ascii="Calibri" w:eastAsia="Calibri" w:hAnsi="Calibri" w:cs="Calibri"/>
                <w:sz w:val="21"/>
                <w:szCs w:val="21"/>
              </w:rPr>
              <w:t>: NPS sau rating. Ultimul test al succesului: clientul este fericit?</w:t>
            </w:r>
          </w:p>
        </w:tc>
      </w:tr>
    </w:tbl>
    <w:p w14:paraId="3ED60AC5" w14:textId="3825B5AD"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38" w:name="_Toc225851338"/>
      <w:r>
        <w:rPr>
          <w:rFonts w:ascii="Calibri" w:eastAsia="Calibri" w:hAnsi="Calibri" w:cs="Calibri"/>
          <w:b/>
          <w:bCs/>
          <w:color w:val="2E5FA3"/>
          <w:sz w:val="28"/>
          <w:szCs w:val="28"/>
        </w:rPr>
        <w:t>1.8 Agile Scaling – De la Echipă la Organizație</w:t>
      </w:r>
      <w:bookmarkEnd w:id="38"/>
    </w:p>
    <w:p w14:paraId="3467F1D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Extinderea principiilor Agile de la nivelul echipei la nivelul întregii organizații este una dintre provocările majore ale transformării digitale în sectorul public. Agile Scale nu înseamnă mai mulți oameni făcând Scrum – înseamnă restructurarea organizației astfel încât modul în care creează și oferă valoare clienților să poată fi scalat eficient. Principalele modele de scalare sunt SAFe (descris anterior), LeSS (Large-Scale Scrum) şi Nexus.</w:t>
      </w:r>
    </w:p>
    <w:p w14:paraId="12B64F41"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LeSS (Large-Scale Scrum), dezvoltat de Craig Larman şi Bas Vodde, este minimalist şi conservă cât mai mult din Scrum originar: un singur Product Backlog, un singur Product Owner şi un singur Sprint pentru toate echipele. </w:t>
        <w:lastRenderedPageBreak/>
        <w:t>LeSS Basic (până la 8 echipe) şi LeSS Huge (peste 8 echipe) oferă reguli clare dar impune schimbări organizaționale mai profunde decât SAFe.</w:t>
      </w:r>
    </w:p>
    <w:p w14:paraId="770B2B47" w14:textId="77777777" w:rsidR="003F5535" w:rsidRPr="003F5535" w:rsidRDefault="003F5535" w:rsidP="003F5535">
      <w:pPr>
        <w:widowControl/>
        <w:autoSpaceDE/>
        <w:autoSpaceDN/>
        <w:spacing w:before="80" w:after="80" w:line="288" w:lineRule="auto"/>
        <w:jc w:val="both"/>
        <w:rPr>
          <w:rFonts w:ascii="Calibri" w:eastAsia="Calibri" w:hAnsi="Calibri" w:cs="Calibri"/>
        </w:rPr>
      </w:pPr>
    </w:p>
    <w:p w14:paraId="02884B9E"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39" w:name="_Toc225851339"/>
      <w:r>
        <w:rPr>
          <w:rFonts w:ascii="Calibri" w:eastAsia="Calibri" w:hAnsi="Calibri" w:cs="Calibri"/>
          <w:b/>
          <w:bCs/>
          <w:color w:val="2E5FA3"/>
          <w:sz w:val="28"/>
          <w:szCs w:val="28"/>
        </w:rPr>
        <w:t>1.9 Instrumente Digitale pentru Management Agile</w:t>
      </w:r>
      <w:bookmarkEnd w:id="39"/>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5B2FB4AF"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41C9939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Instrument</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D2FBB4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 şi Utilizare</w:t>
            </w:r>
          </w:p>
        </w:tc>
      </w:tr>
      <w:tr w:rsidR="003F5535" w:rsidRPr="003F5535" w14:paraId="73AEC8F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033720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Jira Software (Atlassian)</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0A9F87D"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Lider de piață pentru managementul backlog-ului, sprint-urilor și raportării agile. Include board-uri Scrum și Kanban configurabile.</w:t>
            </w:r>
          </w:p>
        </w:tc>
      </w:tr>
      <w:tr w:rsidR="003F5535" w:rsidRPr="003F5535" w14:paraId="1FFC88E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360D21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Azure DevOps (Microsoft)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467DFAC"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Platformă integrată pentru planificare Agile, CI/CD, testare și gestionarea codului. Integrată cu ecosistemul Microsoft.</w:t>
            </w:r>
          </w:p>
        </w:tc>
      </w:tr>
      <w:tr w:rsidR="003F5535" w:rsidRPr="003F5535" w14:paraId="4AE3ACA5"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61BC67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Trello</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29A0CA3"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Instrument simplu și vizual de tip Kanban, ideal pentru echipe mici și proiecte mai puțin complexe.</w:t>
            </w:r>
          </w:p>
        </w:tc>
      </w:tr>
      <w:tr w:rsidR="003F5535" w:rsidRPr="003F5535" w14:paraId="56B474D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B63113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Monday.com</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297DADF"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Platformă flexibilă de management al muncii, cu suport pentru multiple metodologii inclusiv Agile.</w:t>
            </w:r>
          </w:p>
        </w:tc>
      </w:tr>
      <w:tr w:rsidR="003F5535" w:rsidRPr="003F5535" w14:paraId="592F686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3F2BE5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Confluence (Atlassian)</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27DA4FD"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Wiki corporativ pentru documentația de proiect, integrat cu Jira. Suportă Definition of Done, Running Histories, documente de arhitectură.</w:t>
            </w:r>
          </w:p>
        </w:tc>
      </w:tr>
      <w:tr w:rsidR="003F5535" w:rsidRPr="003F5535" w14:paraId="2E5BE94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AC455C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Miro / Mural</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91BE639"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Tablouri albe digitale interactive, ideale pentru retrospective, PI Planning și sesiuni de estimare remote.</w:t>
            </w:r>
          </w:p>
        </w:tc>
      </w:tr>
    </w:tbl>
    <w:p w14:paraId="17104692"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40" w:name="_Toc225851340"/>
      <w:r>
        <w:rPr>
          <w:rFonts w:ascii="Calibri" w:eastAsia="Calibri" w:hAnsi="Calibri" w:cs="Calibri"/>
          <w:b/>
          <w:bCs/>
          <w:color w:val="2E5FA3"/>
          <w:sz w:val="28"/>
          <w:szCs w:val="28"/>
        </w:rPr>
        <w:t>1.10 Anti-Patternuri Agile şi Greșeli Frecvente</w:t>
      </w:r>
      <w:bookmarkEnd w:id="40"/>
    </w:p>
    <w:p w14:paraId="66700E5A"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Deși metodologia Agile are potențialul să transforme modul în care se construiesc sisteme software, implementarea sa necorespunzătoare duce la o situație mai proastă decât Waterfall tradițional. Acesta este fenomenul anti-patternurilor agile: practici care înțeleg greșit principiile agile și duc la rezultate opuse celor intenționate. Cunoașterea acestor capcane este esențială pentru a evita implementări agile din care toată lumea iese frustrată.</w:t>
      </w:r>
    </w:p>
    <w:p w14:paraId="73E37F30"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41" w:name="_Toc225851341"/>
      <w:r>
        <w:rPr>
          <w:rFonts w:ascii="Calibri" w:eastAsia="Calibri" w:hAnsi="Calibri" w:cs="Calibri"/>
          <w:b/>
          <w:bCs/>
          <w:i/>
          <w:iCs/>
          <w:color w:val="4472C4"/>
          <w:sz w:val="24"/>
          <w:szCs w:val="24"/>
        </w:rPr>
        <w:t>1.10.1 Zombie Scrum</w:t>
      </w:r>
      <w:bookmarkEnd w:id="41"/>
    </w:p>
    <w:p w14:paraId="7993553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Zombie Scrum este situația în care o organizație ține ritualurile Scrum (Daily Standup, Sprint Planning, Retrospective) dar nu respectă cu adevărat principiile. Echipa ține Daily Standup-uri dar oricum nu se colaborează. Se fac Sprint Planning-uri dar prioritățile se schimbă în mijlocul sprintului. Se ține Retrospective dar aceleași probleme se repetă saptamână după saptamână fără acțiune.</w:t>
      </w:r>
    </w:p>
    <w:p w14:paraId="2439E84B"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Simptomele Zombie Scrum: </w:t>
      </w:r>
    </w:p>
    <w:p w14:paraId="5C9144B5"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Echipele raportează același status de 2-3 sprinturi consecutiv. </w:t>
      </w:r>
    </w:p>
    <w:p w14:paraId="4C05CE30"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lastRenderedPageBreak/>
        <w:t xml:space="preserve">(2) Retrospectivele produc aceleași acțiuni de îmbunătățire care nu sunt niciodată implementate. </w:t>
      </w:r>
    </w:p>
    <w:p w14:paraId="15C3D9A3"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Sprint Goal-ul nu este comunicat clar sau se ignoră. </w:t>
      </w:r>
    </w:p>
    <w:p w14:paraId="1580FFA9"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(4) Dependencies și blocaje externe nu sunt escalade. </w:t>
      </w:r>
    </w:p>
    <w:p w14:paraId="10DCA7C7"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(5) Definition of Done se ignoră pentru "a respecta deadline-ul".</w:t>
      </w:r>
    </w:p>
    <w:p w14:paraId="7C1D254D"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42" w:name="_Toc225851342"/>
      <w:r>
        <w:rPr>
          <w:rFonts w:ascii="Calibri" w:eastAsia="Calibri" w:hAnsi="Calibri" w:cs="Calibri"/>
          <w:b/>
          <w:bCs/>
          <w:i/>
          <w:iCs/>
          <w:color w:val="4472C4"/>
          <w:sz w:val="24"/>
          <w:szCs w:val="24"/>
        </w:rPr>
        <w:t>1.10.2 Cargo Cult Agile</w:t>
      </w:r>
      <w:bookmarkEnd w:id="42"/>
    </w:p>
    <w:p w14:paraId="052CFB07"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Cargo Cult Agile înseamnă adoptarea literală a ritualurilor agile fără înțelegerea principiilor de bază. Echipa are Scrum Master, daily stand</w:t>
      </w:r>
      <w:r>
        <w:rPr>
          <w:rFonts w:ascii="Cambria Math" w:eastAsia="Calibri" w:hAnsi="Cambria Math" w:cs="Cambria Math"/>
          <w:color w:val="111111"/>
        </w:rPr>
        <w:t>‑</w:t>
      </w:r>
      <w:r>
        <w:rPr>
          <w:rFonts w:ascii="Calibri" w:eastAsia="Calibri" w:hAnsi="Calibri" w:cs="Calibri"/>
          <w:color w:val="111111"/>
        </w:rPr>
        <w:t>up</w:t>
      </w:r>
      <w:r>
        <w:rPr>
          <w:rFonts w:ascii="Cambria Math" w:eastAsia="Calibri" w:hAnsi="Cambria Math" w:cs="Cambria Math"/>
          <w:color w:val="111111"/>
        </w:rPr>
        <w:t>‑</w:t>
      </w:r>
      <w:r>
        <w:rPr>
          <w:rFonts w:ascii="Calibri" w:eastAsia="Calibri" w:hAnsi="Calibri" w:cs="Calibri"/>
          <w:color w:val="111111"/>
        </w:rPr>
        <w:t>uri și sprinturi, dar lipsesc colaborarea reală, împuternicirea (empowering</w:t>
      </w:r>
      <w:r>
        <w:rPr>
          <w:rFonts w:ascii="Cambria Math" w:eastAsia="Calibri" w:hAnsi="Cambria Math" w:cs="Cambria Math"/>
          <w:color w:val="111111"/>
        </w:rPr>
        <w:t>‑</w:t>
      </w:r>
      <w:r>
        <w:rPr>
          <w:rFonts w:ascii="Calibri" w:eastAsia="Calibri" w:hAnsi="Calibri" w:cs="Calibri"/>
          <w:color w:val="111111"/>
        </w:rPr>
        <w:t>ul) echipei și feedbackul utilizatorilor. Rezultatul este o «metodologie agilă» fără substanță.</w:t>
      </w:r>
    </w:p>
    <w:p w14:paraId="29A6FF5B"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Exemplu: O companie impune cu forța Scrum în toate echipele, fără niciun training prealabil. Daily stand</w:t>
      </w:r>
      <w:r>
        <w:rPr>
          <w:rFonts w:ascii="Cambria Math" w:eastAsia="Calibri" w:hAnsi="Cambria Math" w:cs="Cambria Math"/>
          <w:color w:val="111111"/>
        </w:rPr>
        <w:t>‑</w:t>
      </w:r>
      <w:r>
        <w:rPr>
          <w:rFonts w:ascii="Calibri" w:eastAsia="Calibri" w:hAnsi="Calibri" w:cs="Calibri"/>
          <w:color w:val="111111"/>
        </w:rPr>
        <w:t>up</w:t>
      </w:r>
      <w:r>
        <w:rPr>
          <w:rFonts w:ascii="Cambria Math" w:eastAsia="Calibri" w:hAnsi="Cambria Math" w:cs="Cambria Math"/>
          <w:color w:val="111111"/>
        </w:rPr>
        <w:t>‑</w:t>
      </w:r>
      <w:r>
        <w:rPr>
          <w:rFonts w:ascii="Calibri" w:eastAsia="Calibri" w:hAnsi="Calibri" w:cs="Calibri"/>
          <w:color w:val="111111"/>
        </w:rPr>
        <w:t>urile se transformă în rapoarte formale către manager. Story points sunt umflate pentru a arăta o viteză (velocity) mai mare. Niciun feedback de la utilizatori nu este folosit în planificare. Este Agile doar în aparență; în realitate, este Waterfall cu altă etichetă.</w:t>
      </w:r>
    </w:p>
    <w:p w14:paraId="069F084D"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43" w:name="_Toc225851343"/>
      <w:r>
        <w:rPr>
          <w:rFonts w:ascii="Calibri" w:eastAsia="Calibri" w:hAnsi="Calibri" w:cs="Calibri"/>
          <w:b/>
          <w:bCs/>
          <w:i/>
          <w:iCs/>
          <w:color w:val="4472C4"/>
          <w:sz w:val="24"/>
          <w:szCs w:val="24"/>
        </w:rPr>
        <w:t>1.10.3 Dark Scrum (Scrum Anti-Pattern)</w:t>
      </w:r>
      <w:bookmarkEnd w:id="43"/>
    </w:p>
    <w:p w14:paraId="1E0E14F7"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Dark Scrum descrie folosirea metodologiei Scrum nu pentru a împuternici echipele, ci pentru a le controla și exploata mai eficient. Managerul abuzează de metricile agile pentru a împinge constant sarcini mai mari în sprinturi succesive și pentru a blama echipa că «nu înțelege Agile» atunci când nu poate livra.</w:t>
      </w:r>
    </w:p>
    <w:p w14:paraId="1D471AE7"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Semne de Dark Scrum: </w:t>
      </w:r>
    </w:p>
    <w:p w14:paraId="4BDFDB38"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Echipa este de acord cu estimări prea agresive sub presiune managerului. </w:t>
      </w:r>
    </w:p>
    <w:p w14:paraId="65E9E23C"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Orice eșec de sprintul este atribuit incompetenței echipei, nu procesului. </w:t>
      </w:r>
    </w:p>
    <w:p w14:paraId="58991168"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Scrum Master este ales de manager și raportează managerului, nu echipei. </w:t>
      </w:r>
    </w:p>
    <w:p w14:paraId="033D950E"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(4) Ritualurile sunt șabloane în loc să promoveze adaptabilitatea. </w:t>
      </w:r>
    </w:p>
    <w:p w14:paraId="6C8BFE7E"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(5) Echipa lucrează ore suplimentare cronice pentru a se încadra în sprintul fixat.</w:t>
      </w:r>
    </w:p>
    <w:p w14:paraId="51AF21C2"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44" w:name="_Toc225851344"/>
      <w:r>
        <w:rPr>
          <w:rFonts w:ascii="Calibri" w:eastAsia="Calibri" w:hAnsi="Calibri" w:cs="Calibri"/>
          <w:b/>
          <w:bCs/>
          <w:i/>
          <w:iCs/>
          <w:color w:val="4472C4"/>
          <w:sz w:val="24"/>
          <w:szCs w:val="24"/>
        </w:rPr>
        <w:t>1.10.4 Waterfall Deghizat ca Agile (False Agile)</w:t>
      </w:r>
      <w:bookmarkEnd w:id="44"/>
    </w:p>
    <w:p w14:paraId="46AEF54E"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Aceasta este situația în care procesul de suprafață arată Agile dar în realitate echipa continuă cu Waterfall tradițional. De exemplu: 6 luni de Analiza/Design, apoi 6 luni de Implementare, apoi 2 luni de Testare, apoi Go Live. Aceasta se împarte artificial în "sprinturi" de 2 săptămâni cu meetinguri zilnice, dar fundamentul rămâne secvențial și Waterfall.</w:t>
      </w:r>
    </w:p>
    <w:p w14:paraId="41058568"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Diferența: Într</w:t>
      </w:r>
      <w:r>
        <w:rPr>
          <w:rFonts w:ascii="Cambria Math" w:eastAsia="Calibri" w:hAnsi="Cambria Math" w:cs="Cambria Math"/>
          <w:color w:val="111111"/>
        </w:rPr>
        <w:t>‑</w:t>
      </w:r>
      <w:r>
        <w:rPr>
          <w:rFonts w:ascii="Calibri" w:eastAsia="Calibri" w:hAnsi="Calibri" w:cs="Calibri"/>
          <w:color w:val="111111"/>
        </w:rPr>
        <w:t>un cadru cu adevărat agil, fiecare sprint produce o felie funcțională de produs completă (analiză + design + implementare + testare). Un Waterfall deghizat livrează doar componente parțiale, care sunt testate și integrate abia la finalul ciclului. Rezultatul este un nivel ridicat de risc în faza finală și o suprasarcină cronică în «sprintul de testare».</w:t>
      </w:r>
    </w:p>
    <w:p w14:paraId="0BDBB8FB"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45" w:name="_Toc225851345"/>
      <w:r>
        <w:rPr>
          <w:rFonts w:ascii="Calibri" w:eastAsia="Calibri" w:hAnsi="Calibri" w:cs="Calibri"/>
          <w:b/>
          <w:bCs/>
          <w:i/>
          <w:iCs/>
          <w:color w:val="4472C4"/>
          <w:sz w:val="24"/>
          <w:szCs w:val="24"/>
        </w:rPr>
        <w:t>1.10.5 Excessive Meetings (Meeting Overload)</w:t>
      </w:r>
      <w:bookmarkEnd w:id="45"/>
    </w:p>
    <w:p w14:paraId="075432A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lastRenderedPageBreak/>
        <w:t>O greșeală comună în implementarea agile este multiplicarea nefastă a meetingurilor. În plus fața de Daily Standup (15 min), Sprint Planning (8 ore pentru 4-săptamâni), Sprint Review (4 ore) și Retrospective (3 ore), se adaugă: Backlog Refinement (2-3 ore pe săptamână), Release Planning, Risk Review, Architecture Review, 1-on-1-uri, etc. Rezultatul: echipa petrece 30-40% din timp în meetinguri și doar 60% în lucru efectiv.</w:t>
      </w:r>
    </w:p>
    <w:p w14:paraId="4426FBDE"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O regulă sănătoasă: Daily Standup și Backlog Refinement sunt întâlniri esențiale; orice alte întâlniri trebuie justificate clar și limitate strict în timp. Dacă echipa simte nevoia să crească numărul de meetinguri, este, de obicei, un semn al unor probleme structurale mai profunde (guvernanță slabă, comunicare deficitară, procese neclare) care trebuie adresate la rădăcină, nu mascate prin și mai multe ședințe.</w:t>
      </w:r>
    </w:p>
    <w:p w14:paraId="26994206" w14:textId="0DD00370"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46" w:name="_Toc225851346"/>
      <w:r>
        <w:rPr>
          <w:rFonts w:ascii="Calibri" w:eastAsia="Calibri" w:hAnsi="Calibri" w:cs="Calibri"/>
          <w:b/>
          <w:bCs/>
          <w:i/>
          <w:iCs/>
          <w:color w:val="4472C4"/>
          <w:sz w:val="24"/>
          <w:szCs w:val="24"/>
        </w:rPr>
        <w:t>1.10.6 Lipsa Definiției Done (DoD) și Fuga de Calitate</w:t>
      </w:r>
      <w:bookmarkEnd w:id="46"/>
    </w:p>
    <w:p w14:paraId="6086B9DE"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Definition of Done este un angajament al echipei cu privire la ceea ce înseamnă "completat". Fără DoD explicit, diferiți membri ai echipei pot înțelege "done" diferit: pentru developer, done poate fi "codul este scris"; pentru tester, done poate fi "testele au trecut"; pentru DevOps, done ar fi "deployed în producție". Rezultatul: user stories pe care cineva crede că sunt gata, în realitate nu sunt.</w:t>
      </w:r>
    </w:p>
    <w:p w14:paraId="2B9563C0"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Lipsa unui Definition of Done (DoD) duce, în timp, la o degradare accentuată a calității pe parcursul proiectului: bug</w:t>
      </w:r>
      <w:r>
        <w:rPr>
          <w:rFonts w:ascii="Cambria Math" w:eastAsia="Calibri" w:hAnsi="Cambria Math" w:cs="Cambria Math"/>
          <w:color w:val="111111"/>
        </w:rPr>
        <w:t>‑</w:t>
      </w:r>
      <w:r>
        <w:rPr>
          <w:rFonts w:ascii="Calibri" w:eastAsia="Calibri" w:hAnsi="Calibri" w:cs="Calibri"/>
          <w:color w:val="111111"/>
        </w:rPr>
        <w:t xml:space="preserve">uri care ar trebui prinse în testare ajung în producție, datoria tehnică se acumulează, iar în cele din urmă echipa ajunge blocată de propriul cod. DoD ar trebui să includă: </w:t>
      </w:r>
    </w:p>
    <w:p w14:paraId="1D207805"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Codul este scris și revizuit, </w:t>
      </w:r>
    </w:p>
    <w:p w14:paraId="01A9254C"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Unit tests au 80%+ coverage, </w:t>
      </w:r>
    </w:p>
    <w:p w14:paraId="5108810B"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Integration tests trecute, </w:t>
      </w:r>
    </w:p>
    <w:p w14:paraId="4E4B51D2"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(4) Documentația tehnică este actualizată, </w:t>
      </w:r>
    </w:p>
    <w:p w14:paraId="3A8ECDE4"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(5) Utilizatorul final a acceptat funcționalitatea.</w:t>
      </w:r>
    </w:p>
    <w:p w14:paraId="137D6D30"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47" w:name="_Toc225851347"/>
      <w:r>
        <w:rPr>
          <w:rFonts w:ascii="Calibri" w:eastAsia="Calibri" w:hAnsi="Calibri" w:cs="Calibri"/>
          <w:b/>
          <w:bCs/>
          <w:i/>
          <w:iCs/>
          <w:color w:val="4472C4"/>
          <w:sz w:val="24"/>
          <w:szCs w:val="24"/>
        </w:rPr>
        <w:t>1.10.7 Scope Creep și Feature Bloat</w:t>
      </w:r>
      <w:bookmarkEnd w:id="47"/>
    </w:p>
    <w:p w14:paraId="4DD2773E"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Agile nu elimină problema scope creep-ului (adăugare neplănuită de cerințe). De fapt, dacă nu este gestionat riguros, Agile poate accelera scope creep-ul prin flexibilitate. Stakeholderii vin cu cerințe noi în demo</w:t>
      </w:r>
      <w:r>
        <w:rPr>
          <w:rFonts w:ascii="Cambria Math" w:eastAsia="Calibri" w:hAnsi="Cambria Math" w:cs="Cambria Math"/>
          <w:color w:val="111111"/>
        </w:rPr>
        <w:t>‑</w:t>
      </w:r>
      <w:r>
        <w:rPr>
          <w:rFonts w:ascii="Calibri" w:eastAsia="Calibri" w:hAnsi="Calibri" w:cs="Calibri"/>
          <w:color w:val="111111"/>
        </w:rPr>
        <w:t>ul de la finalul sprintului și cer să fie adăugate imediat în sprintul curent, ceea ce alimentează scope creep și subminează planificarea echipei.</w:t>
      </w:r>
    </w:p>
    <w:p w14:paraId="1E35773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Definiția clară a MoSCoW și respectarea ei strict sunt critice. O cerință nouă care apare în Sprint 3 nu trebuie adăugată sprint-ului curent ci trebuie intrată în Product Backlog și reprioritizată. Aceasta necesită disciplină din partea Product Ownerului și leadership care să spună "nu" politicos dar hotărât.</w:t>
      </w:r>
    </w:p>
    <w:p w14:paraId="042A5B56"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48" w:name="_Toc225851348"/>
      <w:r>
        <w:rPr>
          <w:rFonts w:ascii="Calibri" w:eastAsia="Calibri" w:hAnsi="Calibri" w:cs="Calibri"/>
          <w:b/>
          <w:bCs/>
          <w:i/>
          <w:iCs/>
          <w:color w:val="4472C4"/>
          <w:sz w:val="24"/>
          <w:szCs w:val="24"/>
        </w:rPr>
        <w:t>1.10.8 Tabel: Anti-Patternuri vs. Practici Sănătoase</w:t>
      </w:r>
      <w:bookmarkEnd w:id="48"/>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640AA659"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7FE9F1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Anti-Pattern</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2E2B60E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Simptom Detectare</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1311BF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Remediu</w:t>
            </w:r>
          </w:p>
        </w:tc>
      </w:tr>
      <w:tr w:rsidR="003F5535" w:rsidRPr="003F5535" w14:paraId="7D941C43"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79C997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Anti-Pattern</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DB7809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Simptom</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3CCA9A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Practică sănătoasă</w:t>
            </w:r>
          </w:p>
        </w:tc>
      </w:tr>
      <w:tr w:rsidR="003F5535" w:rsidRPr="003F5535" w14:paraId="0F4664EB"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60D3EE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lastRenderedPageBreak/>
              <w:t>Zombie Scrum</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53435C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Ritualuri goale, probleme recurente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EFF32A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Echipa își asumă responsabilitatea, Sprint Goal clar, acțiune constantă pe probleme</w:t>
            </w:r>
          </w:p>
        </w:tc>
      </w:tr>
      <w:tr w:rsidR="003F5535" w:rsidRPr="003F5535" w14:paraId="374AF35A"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A9A4CB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Cargo Cult</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C7DA49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Ritualuri urmate literal, fără înțelegerea principiilor</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B1FA00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Coaching pe mindset agil, adaptarea metodologiei la context</w:t>
            </w:r>
          </w:p>
        </w:tc>
      </w:tr>
      <w:tr w:rsidR="003F5535" w:rsidRPr="003F5535" w14:paraId="111C9330"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166903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Dark Scrum</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6B6B97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Control și exploatare sub eticheta „agile”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AF5C1E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Scrum Master neutru, echipă autonomă, ritm de lucru sustenabil</w:t>
            </w:r>
          </w:p>
        </w:tc>
      </w:tr>
      <w:tr w:rsidR="003F5535" w:rsidRPr="003F5535" w14:paraId="36922455"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0474AD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Waterfall Deghizat</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A0FE37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Sprinturi artificiale, faze secvențiale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E971F2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„Felii” complete de produs în fiecare sprint, testare continuă</w:t>
            </w:r>
          </w:p>
        </w:tc>
      </w:tr>
      <w:tr w:rsidR="003F5535" w:rsidRPr="003F5535" w14:paraId="0AF3C916"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F88A7B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Meeting Overload</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8972BB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30%+ timp în meetinguri</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A73E3B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Doar întâlniri esențiale, clar justificate și strict incadrate în timpul alocat</w:t>
            </w:r>
          </w:p>
        </w:tc>
      </w:tr>
      <w:tr w:rsidR="003F5535" w:rsidRPr="003F5535" w14:paraId="3661F194"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576102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Lipsa DoD</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D56AD1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Calitate în scadere, bug-uri în producție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13B2E0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DoD explicită, respectată cu disciplină</w:t>
            </w:r>
          </w:p>
        </w:tc>
      </w:tr>
      <w:tr w:rsidR="003F5535" w:rsidRPr="003F5535" w14:paraId="298CF355"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67D7A3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Scope Creep</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6C6FD8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Cerințe noi adăugate în sprint</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AF8100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MoSCoW strict, Backlog Refinement regulat</w:t>
            </w:r>
          </w:p>
        </w:tc>
      </w:tr>
      <w:tr w:rsidR="003F5535" w:rsidRPr="003F5535" w14:paraId="36C4C753" w14:textId="77777777" w:rsidTr="003D299D">
        <w:tc>
          <w:tcPr>
            <w:tcW w:w="9026" w:type="dxa"/>
            <w:gridSpan w:val="3"/>
            <w:tcBorders>
              <w:top w:val="single" w:sz="6" w:space="0" w:color="B45309"/>
              <w:left w:val="single" w:sz="6" w:space="0" w:color="B45309"/>
              <w:bottom w:val="single" w:sz="6" w:space="0" w:color="B45309"/>
              <w:right w:val="single" w:sz="6" w:space="0" w:color="B45309"/>
            </w:tcBorders>
            <w:shd w:val="clear" w:color="auto" w:fill="B45309"/>
            <w:tcMar>
              <w:top w:w="140" w:type="dxa"/>
              <w:left w:w="200" w:type="dxa"/>
              <w:bottom w:w="140" w:type="dxa"/>
              <w:right w:w="200" w:type="dxa"/>
            </w:tcMar>
          </w:tcPr>
          <w:p w14:paraId="1F5FBC3A" w14:textId="7D10C00C"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Avertisment: Semnalele Timpurii de Implementare Agile Falsă </w:t>
            </w:r>
          </w:p>
        </w:tc>
      </w:tr>
      <w:tr w:rsidR="003F5535" w:rsidRPr="003F5535" w14:paraId="74AC458E" w14:textId="77777777" w:rsidTr="003D299D">
        <w:tc>
          <w:tcPr>
            <w:tcW w:w="9026" w:type="dxa"/>
            <w:gridSpan w:val="3"/>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361F953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Daily Standup-urile sunt rapoarte către manager, nu sincronizări ale echipei.</w:t>
            </w:r>
          </w:p>
        </w:tc>
      </w:tr>
      <w:tr w:rsidR="003F5535" w:rsidRPr="003F5535" w14:paraId="5070852B" w14:textId="77777777" w:rsidTr="003D299D">
        <w:tc>
          <w:tcPr>
            <w:tcW w:w="9026" w:type="dxa"/>
            <w:gridSpan w:val="3"/>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0FF54BF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Retrospectivele nu produc nici o acțiune sau acțiunile nu sunt implementate.</w:t>
            </w:r>
          </w:p>
        </w:tc>
      </w:tr>
      <w:tr w:rsidR="003F5535" w:rsidRPr="003F5535" w14:paraId="45DA34DF" w14:textId="77777777" w:rsidTr="003D299D">
        <w:tc>
          <w:tcPr>
            <w:tcW w:w="9026" w:type="dxa"/>
            <w:gridSpan w:val="3"/>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07B1AA2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Product Owner-ul nu este disponibil pentru a răspunde întrebărilor echipei.</w:t>
            </w:r>
          </w:p>
        </w:tc>
      </w:tr>
      <w:tr w:rsidR="003F5535" w:rsidRPr="003F5535" w14:paraId="17B0CF04" w14:textId="77777777" w:rsidTr="003D299D">
        <w:tc>
          <w:tcPr>
            <w:tcW w:w="9026" w:type="dxa"/>
            <w:gridSpan w:val="3"/>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5F2B358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Definition of Done este o sarcină opțională ignorată frecvent.</w:t>
            </w:r>
          </w:p>
        </w:tc>
      </w:tr>
      <w:tr w:rsidR="003F5535" w:rsidRPr="003F5535" w14:paraId="7AFE4A1F" w14:textId="77777777" w:rsidTr="003D299D">
        <w:tc>
          <w:tcPr>
            <w:tcW w:w="9026" w:type="dxa"/>
            <w:gridSpan w:val="3"/>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7502798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Velocity crește artificial prin gonflarea estimărilor, iar calitatea scade.</w:t>
            </w:r>
          </w:p>
        </w:tc>
      </w:tr>
      <w:tr w:rsidR="003F5535" w:rsidRPr="003F5535" w14:paraId="1401E9F6" w14:textId="77777777" w:rsidTr="003D299D">
        <w:tc>
          <w:tcPr>
            <w:tcW w:w="9026" w:type="dxa"/>
            <w:gridSpan w:val="3"/>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086E8C1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6. Echipa lucrează ore suplimentare în mod cronic pentru a reuși să se încadreze în sprint</w:t>
            </w:r>
          </w:p>
        </w:tc>
      </w:tr>
      <w:tr w:rsidR="003F5535" w:rsidRPr="003F5535" w14:paraId="5001AF63" w14:textId="77777777" w:rsidTr="003D299D">
        <w:tc>
          <w:tcPr>
            <w:tcW w:w="9026" w:type="dxa"/>
            <w:gridSpan w:val="3"/>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2879496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7. Schimbările de cerințe sunt forțate în sprint-uri actuale.</w:t>
            </w:r>
          </w:p>
        </w:tc>
      </w:tr>
      <w:tr w:rsidR="003F5535" w:rsidRPr="003F5535" w14:paraId="3071CDBE" w14:textId="77777777" w:rsidTr="003D299D">
        <w:tc>
          <w:tcPr>
            <w:tcW w:w="9026" w:type="dxa"/>
            <w:gridSpan w:val="3"/>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6BB240E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8. Procesele au fost copiate dintr-un curs online fără adaptare la contextul local.</w:t>
            </w:r>
          </w:p>
        </w:tc>
      </w:tr>
    </w:tbl>
    <w:p w14:paraId="18EEBF6D" w14:textId="70585FF6"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49" w:name="_Toc225851349"/>
      <w:r>
        <w:rPr>
          <w:rFonts w:ascii="Calibri" w:eastAsia="Calibri" w:hAnsi="Calibri" w:cs="Calibri"/>
          <w:b/>
          <w:bCs/>
          <w:color w:val="2E5FA3"/>
          <w:sz w:val="28"/>
          <w:szCs w:val="28"/>
        </w:rPr>
        <w:lastRenderedPageBreak/>
        <w:t>1.11 Agile în Proiectele IT din Sectorul Public Românesc</w:t>
      </w:r>
      <w:bookmarkEnd w:id="49"/>
    </w:p>
    <w:p w14:paraId="1A32846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Implementarea metodologiei Agile în instituțiile publice din România se confruntă cu provocări specifice contextului administrativ național. Sistemul juridic al Achizițiilor publice, bazat pe Legea nr. 98/2016 şi normele de aplicare, impune proceduri formale care pot părea incompatibile cu flexibilitatea Agile. Contractele de prestări servicii IT prevăd de obicei un caiet de sarcini detaliat, livrări predefinite şi termene fixe, toate elemente tipice abordării Waterfall.</w:t>
      </w:r>
    </w:p>
    <w:p w14:paraId="1F0F1C8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Cu toate acestea, numeroase instituții publice europene au demonstrat că Agile poate fi adaptat cu succes la constrângerile sectorului public. Guvernul Regatului Unit, prin Government Digital Service (GDS), a publicat în 2012 Standardul de Servicii Digitale care impune utilizarea metodologiei Agile pentru toate proiectele IT guvernamentale de valoare mare. Rezultatele au fost remarcabile: reducerea costurilor medii cu 40%, creşterea satisfacției utilizatorilor şi livrări mai rapide.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5724E730"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21C6DD4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Provocare</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52301D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Context Sector Public</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B0B9A2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Abordare Adaptata</w:t>
            </w:r>
          </w:p>
        </w:tc>
      </w:tr>
      <w:tr w:rsidR="003F5535" w:rsidRPr="003F5535" w14:paraId="5D03F876"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DC5F84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Contracte rigide</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ED36FF8"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0"/>
                <w:szCs w:val="20"/>
              </w:rPr>
              <w:t>Contractele Waterfall specifică exhaustiv livrările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07B80AB"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0"/>
                <w:szCs w:val="20"/>
              </w:rPr>
              <w:t>Contracte Agile cu livrări iterative, criterii de acceptanță flexibile și clauze de schimbare a conținutului</w:t>
            </w:r>
          </w:p>
        </w:tc>
      </w:tr>
      <w:tr w:rsidR="003F5535" w:rsidRPr="003F5535" w14:paraId="6F576719"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C5FA69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Achiziții publice</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C882735"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0"/>
                <w:szCs w:val="20"/>
              </w:rPr>
              <w:t>Procedurile formale durează luni şi presupun specificații detaliate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E55096E"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0"/>
                <w:szCs w:val="20"/>
              </w:rPr>
              <w:t>Specificații funcționale (nu tehnice) în caietul de sarcini; criterii de evaluare centrate pe capabilitate agilă</w:t>
            </w:r>
          </w:p>
        </w:tc>
      </w:tr>
      <w:tr w:rsidR="003F5535" w:rsidRPr="003F5535" w14:paraId="60BDAE74"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71B1562" w14:textId="3734B721"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Aprobare ierarhică</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5100846"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0"/>
                <w:szCs w:val="20"/>
              </w:rPr>
              <w:t>Deciziile necesită aprobări multiple, încetinind adaptabilitatea</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31A3DB2"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0"/>
                <w:szCs w:val="20"/>
              </w:rPr>
              <w:t>Delegarea autorității de decizie la nivel operațional; procese de aprobare accelerate pentru modificări minore</w:t>
            </w:r>
          </w:p>
        </w:tc>
      </w:tr>
      <w:tr w:rsidR="003F5535" w:rsidRPr="003F5535" w14:paraId="58A1B6D9"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7DA7B58" w14:textId="2D6082DE"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Documentație formală</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3BACBB1"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0"/>
                <w:szCs w:val="20"/>
              </w:rPr>
              <w:t>Raportările către AM necesită documente exhaustive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0250E47"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0"/>
                <w:szCs w:val="20"/>
              </w:rPr>
              <w:t>Integrarea livrărilor Agile în cerințele de raportare; Definition of Done include documentația obligatorie</w:t>
            </w:r>
          </w:p>
        </w:tc>
      </w:tr>
      <w:tr w:rsidR="003F5535" w:rsidRPr="003F5535" w14:paraId="227BBBAA"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EF082D1" w14:textId="7E02DEC6"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Cultură organizațională</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BD7598C"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0"/>
                <w:szCs w:val="20"/>
              </w:rPr>
              <w:t>Culturile ierarhice și orientate spre evitarea riscului rezistă schimbării Agile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F9356F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Change management structurat; training și coaching pentru echipele și managementul instituțional</w:t>
            </w:r>
          </w:p>
        </w:tc>
      </w:tr>
      <w:tr w:rsidR="003F5535" w:rsidRPr="003F5535" w14:paraId="157D8876" w14:textId="77777777" w:rsidTr="003D299D">
        <w:tc>
          <w:tcPr>
            <w:tcW w:w="9026" w:type="dxa"/>
            <w:gridSpan w:val="3"/>
            <w:tcBorders>
              <w:top w:val="single" w:sz="6" w:space="0" w:color="5B2C6F"/>
              <w:left w:val="single" w:sz="6" w:space="0" w:color="5B2C6F"/>
              <w:bottom w:val="single" w:sz="6" w:space="0" w:color="5B2C6F"/>
              <w:right w:val="single" w:sz="6" w:space="0" w:color="5B2C6F"/>
            </w:tcBorders>
            <w:shd w:val="clear" w:color="auto" w:fill="5B2C6F"/>
            <w:tcMar>
              <w:top w:w="140" w:type="dxa"/>
              <w:left w:w="200" w:type="dxa"/>
              <w:bottom w:w="140" w:type="dxa"/>
              <w:right w:w="200" w:type="dxa"/>
            </w:tcMar>
          </w:tcPr>
          <w:p w14:paraId="7FDB273F" w14:textId="144F30F8"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STUDIU DE CAZ – Implementare Agilă în Administrația Publică – Exemplu European</w:t>
            </w:r>
          </w:p>
        </w:tc>
      </w:tr>
      <w:tr w:rsidR="003F5535" w:rsidRPr="003F5535" w14:paraId="7DCC9672" w14:textId="77777777" w:rsidTr="003D299D">
        <w:tc>
          <w:tcPr>
            <w:tcW w:w="9026" w:type="dxa"/>
            <w:gridSpan w:val="3"/>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0BE8D1FD"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Context:</w:t>
            </w:r>
            <w:r>
              <w:rPr>
                <w:rFonts w:ascii="Calibri" w:eastAsia="Calibri" w:hAnsi="Calibri" w:cs="Calibri"/>
                <w:sz w:val="21"/>
                <w:szCs w:val="21"/>
              </w:rPr>
              <w:t xml:space="preserve"> O agenție guvernamentală europeană de dimensiune medie (500 de angajați) a decis să digitalizeze procesul de eliberare a autorizațiilor de construcție, utilizând fonduri europene.</w:t>
            </w:r>
          </w:p>
        </w:tc>
      </w:tr>
      <w:tr w:rsidR="003F5535" w:rsidRPr="003F5535" w14:paraId="26BDE414" w14:textId="77777777" w:rsidTr="003D299D">
        <w:tc>
          <w:tcPr>
            <w:tcW w:w="9026" w:type="dxa"/>
            <w:gridSpan w:val="3"/>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2CB494D1"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lastRenderedPageBreak/>
              <w:t>Provocare</w:t>
            </w:r>
            <w:r>
              <w:rPr>
                <w:rFonts w:ascii="Calibri" w:eastAsia="Calibri" w:hAnsi="Calibri" w:cs="Calibri"/>
                <w:sz w:val="21"/>
                <w:szCs w:val="21"/>
              </w:rPr>
              <w:t>: Contractul inițial Waterfall a produs după 18 luni un sistem inutilizabil, deoarece cerințele s-au schimbat semnificativ în timp. Proiectul a fost stopat și reluat cu metodologie Agile.</w:t>
            </w:r>
          </w:p>
        </w:tc>
      </w:tr>
      <w:tr w:rsidR="003F5535" w:rsidRPr="003F5535" w14:paraId="7F4CFAD1" w14:textId="77777777" w:rsidTr="003D299D">
        <w:tc>
          <w:tcPr>
            <w:tcW w:w="9026" w:type="dxa"/>
            <w:gridSpan w:val="3"/>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5DE3980C"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Abordare Agile</w:t>
            </w:r>
            <w:r>
              <w:rPr>
                <w:rFonts w:ascii="Calibri" w:eastAsia="Calibri" w:hAnsi="Calibri" w:cs="Calibri"/>
                <w:sz w:val="21"/>
                <w:szCs w:val="21"/>
              </w:rPr>
              <w:t>: Echipa de 12 persoane (inclusiv 2 reprezentanți ai serviciului de urbanism ca Business Ambassadors DSDM) a adoptat sprinturi de 2 săptămâni cu demonstrații publice la finalul fiecărui sprint.</w:t>
            </w:r>
          </w:p>
        </w:tc>
      </w:tr>
      <w:tr w:rsidR="003F5535" w:rsidRPr="003F5535" w14:paraId="5D59AC26" w14:textId="77777777" w:rsidTr="003D299D">
        <w:tc>
          <w:tcPr>
            <w:tcW w:w="9026" w:type="dxa"/>
            <w:gridSpan w:val="3"/>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473F2ACC"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Rezultate</w:t>
            </w:r>
            <w:r>
              <w:rPr>
                <w:rFonts w:ascii="Calibri" w:eastAsia="Calibri" w:hAnsi="Calibri" w:cs="Calibri"/>
                <w:sz w:val="21"/>
                <w:szCs w:val="21"/>
              </w:rPr>
              <w:t>: în 9 luni, sistemul a fost implementat cu un cost total cu 35% mai mic decât estimarea inițială. Satisfacția cetățenilor a crescut de la 32% la 87% în primul an de utilizare.</w:t>
            </w:r>
          </w:p>
        </w:tc>
      </w:tr>
      <w:tr w:rsidR="003F5535" w:rsidRPr="003F5535" w14:paraId="075D9A4B" w14:textId="77777777" w:rsidTr="003D299D">
        <w:tc>
          <w:tcPr>
            <w:tcW w:w="9026" w:type="dxa"/>
            <w:gridSpan w:val="3"/>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542E180D"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Lecție cheie</w:t>
            </w:r>
            <w:r>
              <w:rPr>
                <w:rFonts w:ascii="Calibri" w:eastAsia="Calibri" w:hAnsi="Calibri" w:cs="Calibri"/>
                <w:sz w:val="21"/>
                <w:szCs w:val="21"/>
              </w:rPr>
              <w:t>: Implicarea utilizatorilor finali (funcționari de urbanism și cetățeni) încă din primele sprinturi a fost factorul decisiv al succesului.</w:t>
            </w:r>
          </w:p>
        </w:tc>
      </w:tr>
    </w:tbl>
    <w:p w14:paraId="2CF4F47B"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50" w:name="_Toc225851350"/>
      <w:r>
        <w:rPr>
          <w:rFonts w:ascii="Calibri" w:eastAsia="Calibri" w:hAnsi="Calibri" w:cs="Calibri"/>
          <w:b/>
          <w:bCs/>
          <w:color w:val="2E5FA3"/>
          <w:sz w:val="28"/>
          <w:szCs w:val="28"/>
        </w:rPr>
        <w:t>1.12 Agile Într-un Context Legal al Achizițiilor Publice din România</w:t>
      </w:r>
      <w:bookmarkEnd w:id="50"/>
    </w:p>
    <w:p w14:paraId="4C53E63A"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Legislația Achizițiilor publice din România (Legea nr. 98/2016, actualizata) a fost armonizată cu Directivele UE dar impune o serie de constrângeri procedurale care în prima instanță par incompatibile cu flexibilitatea și adaptabilitatea agile. Contractele IT trebuie să specifice livrabilele precise, termenele, prețul total și criteriile de acceptanță înainte ca orice muncă să înceapă. Legea impune transparență, competiție echitabilă și prevenirea corupției.</w:t>
      </w:r>
    </w:p>
    <w:p w14:paraId="49B42D37" w14:textId="77777777" w:rsidR="003F5535" w:rsidRPr="003F5535" w:rsidRDefault="003F5535" w:rsidP="003F5535">
      <w:pPr>
        <w:widowControl/>
        <w:autoSpaceDE/>
        <w:autoSpaceDN/>
        <w:spacing w:before="80" w:after="80" w:line="288" w:lineRule="auto"/>
        <w:jc w:val="both"/>
        <w:rPr>
          <w:rFonts w:ascii="Calibri" w:eastAsia="Calibri" w:hAnsi="Calibri" w:cs="Calibri"/>
          <w:b/>
          <w:bCs/>
          <w:i/>
          <w:iCs/>
        </w:rPr>
      </w:pPr>
      <w:bookmarkStart w:id="51" w:name="_Toc225851351"/>
      <w:r>
        <w:rPr>
          <w:rFonts w:ascii="Calibri" w:eastAsia="Calibri" w:hAnsi="Calibri" w:cs="Calibri"/>
        </w:rPr>
        <w:t>Paradoxul aparent: Agile promovează schimbarea continuă a cerințelor, în timp ce contractul public presupune cerințe fixe. Cum se reconciliază aceste două abordări? Răspunsul se găsește în reformularea contractului: în loc să specificăm CE se va livra (detalii tehnice exhaustive), specificăm CUM dorim să se lucreze (metodologie agilă, cu product backlog, demonstrații periodice și adaptabilitate), iar definiția finală a produsului (DoD) va fi co-creată în parteneriat cu furnizorul pe parcursul proiectului.</w:t>
      </w:r>
    </w:p>
    <w:p w14:paraId="20377145"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r>
        <w:rPr>
          <w:rFonts w:ascii="Calibri" w:eastAsia="Calibri" w:hAnsi="Calibri" w:cs="Calibri"/>
          <w:b/>
          <w:bCs/>
          <w:i/>
          <w:iCs/>
          <w:color w:val="4472C4"/>
          <w:sz w:val="24"/>
          <w:szCs w:val="24"/>
        </w:rPr>
        <w:t>1.12.1 Cerințele Legale ale Legii 98/2016 pentru Proiecte IT</w:t>
      </w:r>
      <w:bookmarkEnd w:id="51"/>
    </w:p>
    <w:p w14:paraId="0A013930"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Legea 98/2016 impune ca fiecare contract de achiziție publică să fie procesat pe baza unui caiet de sarcini (prescripția funcțională). Pentru proiectele IT mari, caietul de sarcini poate fi voluminos (100–300 de pagini), cu detalii despre arhitectură, tehnologii, capacitate, siguranță, training etc. Prețul contractului este, de obicei, fix sau are o bandă mică de variație. Orice schimbare de conținut se negociază formal sub forma unei modificări de contract.</w:t>
      </w:r>
    </w:p>
    <w:p w14:paraId="6BFBA719"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Beneficiarul public (instituția care comandă software-ul) trebuie să demonstreze, în documentele de achiziție, o necesitate publică justificată: de ce este important acest proiect? Care sunt beneficiile estimate? Cât va economisi statul? Această demonstrație este inclusă în dosarul achiziției, care va fi, probabil, obiectul scrutinului Curții de Conturi.</w:t>
      </w:r>
    </w:p>
    <w:p w14:paraId="304660EB"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52" w:name="_Toc225851352"/>
      <w:r>
        <w:rPr>
          <w:rFonts w:ascii="Calibri" w:eastAsia="Calibri" w:hAnsi="Calibri" w:cs="Calibri"/>
          <w:b/>
          <w:bCs/>
          <w:i/>
          <w:iCs/>
          <w:color w:val="4472C4"/>
          <w:sz w:val="24"/>
          <w:szCs w:val="24"/>
        </w:rPr>
        <w:t xml:space="preserve">1.12.2 Adaptarea </w:t>
      </w:r>
      <w:del w:id="1002" w:author="Claude" w:date="2026-04-16T12:00:00Z">
        <w:r>
          <w:rPr>
            <w:rFonts w:ascii="Calibri" w:eastAsia="Calibri" w:hAnsi="Calibri" w:cs="Calibri"/>
            <w:b/>
            <w:bCs/>
            <w:i/>
            <w:iCs/>
            <w:color w:val="4472C4"/>
            <w:sz w:val="24"/>
            <w:szCs w:val="24"/>
          </w:rPr>
          <w:delText>Caietu lui</w:delText>
        </w:r>
      </w:del>
      <w:ins w:id="1003" w:author="Claude" w:date="2026-04-16T12:00:00Z">
        <w:r>
          <w:rPr>
            <w:rFonts w:ascii="Calibri" w:eastAsia="Calibri" w:hAnsi="Calibri" w:cs="Calibri"/>
            <w:b/>
            <w:bCs/>
            <w:i/>
            <w:iCs/>
            <w:color w:val="4472C4"/>
            <w:sz w:val="24"/>
            <w:szCs w:val="24"/>
          </w:rPr>
          <w:t>Caietului</w:t>
        </w:r>
      </w:ins>
      <w:r>
        <w:rPr>
          <w:rFonts w:ascii="Calibri" w:eastAsia="Calibri" w:hAnsi="Calibri" w:cs="Calibri"/>
          <w:b/>
          <w:bCs/>
          <w:i/>
          <w:iCs/>
          <w:color w:val="4472C4"/>
          <w:sz w:val="24"/>
          <w:szCs w:val="24"/>
        </w:rPr>
        <w:t xml:space="preserve"> de Sarcini pentru Agile</w:t>
      </w:r>
      <w:bookmarkEnd w:id="52"/>
    </w:p>
    <w:p w14:paraId="1700F483"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lastRenderedPageBreak/>
        <w:t xml:space="preserve">Caietul de sarcini pentru un proiect IT agil trebuie să fie structurat diferit de un caiet tradițional Waterfall. În loc să listeze exact funcționalitățile care trebuie să fie din ziua 1, caietul agil descrie: </w:t>
      </w:r>
    </w:p>
    <w:p w14:paraId="1AB0F09A"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Viziunea produsului şi beneficiile așteptate, </w:t>
      </w:r>
    </w:p>
    <w:p w14:paraId="110B0177"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Metodologia (Scrum/DSDM cu sprinturi de X zile), </w:t>
      </w:r>
    </w:p>
    <w:p w14:paraId="6E43EA93"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Structura de guvernanță (cum se vor lua deciziile?), </w:t>
      </w:r>
    </w:p>
    <w:p w14:paraId="3E8AFA05"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(4) Criteriile de acceptanță la nivel înalt, </w:t>
      </w:r>
    </w:p>
    <w:p w14:paraId="74A66BF4"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(5) Procesul de rafinare continuă al cerințelor.</w:t>
      </w:r>
    </w:p>
    <w:p w14:paraId="2F885D3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Exemplu din practica: în loc să spuna "Sistemul trebuie să aibă 47 rapoarte cu următoarele coloane", caietul agil spune "Sistemul trebuie să genereze rapoarte configurabile pe baza datelor din baza de date prin interfața web, cu export în Excel şi PDF. Product Owner-ul și stakeholderii vor specifica rapoartele concrete pe parcursul proiectului în timp ce îşi înțeleg mai bine nevoile."</w:t>
      </w:r>
    </w:p>
    <w:p w14:paraId="1D6BC37F" w14:textId="1BEFA89C"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53" w:name="_Toc225851353"/>
      <w:r>
        <w:rPr>
          <w:rFonts w:ascii="Calibri" w:eastAsia="Calibri" w:hAnsi="Calibri" w:cs="Calibri"/>
          <w:b/>
          <w:bCs/>
          <w:i/>
          <w:iCs/>
          <w:color w:val="4472C4"/>
          <w:sz w:val="24"/>
          <w:szCs w:val="24"/>
        </w:rPr>
        <w:t>1.12.3 Contractare Incrementală și Livrări Pe Tranșe</w:t>
      </w:r>
      <w:bookmarkEnd w:id="53"/>
    </w:p>
    <w:p w14:paraId="4A37966F"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O strategie legală populară este contractarea incrementală: în loc de un contract gigantic pentru un sistem complet în 36 de luni, contractatorul public emite mai multe contracte mai mici (faze). </w:t>
      </w:r>
    </w:p>
    <w:p w14:paraId="5192FC1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De exemplu: Faza 1 (Fundamente şi Arhitectură, 4 luni), Faza 2 (Modulul A, 3 luni), Faza 3 (Modulul B, 3 luni). Fiecare fază are o licitație separată, ceea ce permite introducerea de îmbunătățiri pe baza experienței din faza anterioară.</w:t>
      </w:r>
    </w:p>
    <w:p w14:paraId="0EDEAB92"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Avantajele: </w:t>
      </w:r>
    </w:p>
    <w:p w14:paraId="0F68BB03"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Fiecare fază este evaluată separat, deci performanța furnizorului din Faza 1 influențează decizia Pentru faza 2. </w:t>
      </w:r>
    </w:p>
    <w:p w14:paraId="3FDB13B1"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(2) Cerințele Pentru fazele ulterioare pot fi rafinate pe baza experienței din fazele anterioare. (3) Riscul este împărțit între mai multe contracte mai mici.</w:t>
      </w:r>
    </w:p>
    <w:p w14:paraId="528F5094"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54" w:name="_Toc225851354"/>
      <w:r>
        <w:rPr>
          <w:rFonts w:ascii="Calibri" w:eastAsia="Calibri" w:hAnsi="Calibri" w:cs="Calibri"/>
          <w:b/>
          <w:bCs/>
          <w:i/>
          <w:iCs/>
          <w:color w:val="4472C4"/>
          <w:sz w:val="24"/>
          <w:szCs w:val="24"/>
        </w:rPr>
        <w:t>1.12.4 Clauze de Flexibilitate în Contractele Publice IT</w:t>
      </w:r>
      <w:bookmarkEnd w:id="54"/>
    </w:p>
    <w:p w14:paraId="5F133174"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O clauză cheie este Clauza de Schimbare a Conținutului: aceasta ar trebui să permită adaptarea cerințelor pe parcursul proiectului până la o anumită limită (de exemplu +-15% din bugetul inițial) fără a necesita o procedură formală nouă. Orice depășire dincolo de limită necesită o modificare formală de contract.</w:t>
      </w:r>
    </w:p>
    <w:p w14:paraId="7E5D1A5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rPr>
        <w:t>De asemenea, contractul ar trebui să încurajeze (nu doar să permită) iterația: clauzele de plată ar trebui legate de incrementuri livrate și acceptate (de exemplu, funcționalități puse în producție), nu de finalizarea unor faze predefinite. De exemplu: «Plata 1 se face la finalizarea: Faza 1 – Fundamente. Plata 2 se face când Modulul A este pus în producție și acceptat de utilizatori.»</w:t>
      </w:r>
    </w:p>
    <w:p w14:paraId="54C938DA" w14:textId="60CB42EC"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55" w:name="_Toc225851355"/>
      <w:r>
        <w:rPr>
          <w:rFonts w:ascii="Calibri" w:eastAsia="Calibri" w:hAnsi="Calibri" w:cs="Calibri"/>
          <w:b/>
          <w:bCs/>
          <w:i/>
          <w:iCs/>
          <w:color w:val="4472C4"/>
          <w:sz w:val="24"/>
          <w:szCs w:val="24"/>
        </w:rPr>
        <w:t>1.12.5 Definiția de Done şi Acceptanța Într-un Context Public</w:t>
      </w:r>
      <w:bookmarkEnd w:id="55"/>
    </w:p>
    <w:p w14:paraId="4696DFBB"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Acceptarea unui livrabil într-un contract public este o procedură formală. Înainte să se considere o tranșă ca finalizată și plătibilă, Beneficiarul (instituția publică) trebuie să aprobe explicit. Definitia de Done agile trebuie să fie aliniată cu cerințele legale de acceptanță. De obicei include: codul este testat (unit tests + integration tests), </w:t>
        <w:lastRenderedPageBreak/>
        <w:t>documentația tehnică este completă, nu mai sunt riscuri de siguranță majore și utilizatorii finali au acceptat funcționalitatea.</w:t>
      </w:r>
    </w:p>
    <w:p w14:paraId="2511EF4A" w14:textId="7FD562D6"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56" w:name="_Toc225851356"/>
      <w:r>
        <w:rPr>
          <w:rFonts w:ascii="Calibri" w:eastAsia="Calibri" w:hAnsi="Calibri" w:cs="Calibri"/>
          <w:b/>
          <w:bCs/>
          <w:i/>
          <w:iCs/>
          <w:color w:val="4472C4"/>
          <w:sz w:val="24"/>
          <w:szCs w:val="24"/>
        </w:rPr>
        <w:t>1.12.6 Lessons Learned din Adoptarea Agile în Sector Public European</w:t>
      </w:r>
      <w:bookmarkEnd w:id="56"/>
    </w:p>
    <w:p w14:paraId="3C15A201" w14:textId="2E95F049"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Regatul Unit: Government Digital Service (GDS) a obligat toți funcționarii publici din IT să folosească Agile după 2012. Rezultatele: reducere de 40% a costurilor, accelerare cu 50% a time-to-market și creștere cu 60% a satisfacției utilizatorilor. Cheia: sponsorizare executivă puternică și învățare rapidă din greșeli.</w:t>
      </w:r>
    </w:p>
    <w:p w14:paraId="24F4DC14"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Franța: Agenția Franceză pentru Transformare Digitală (DINUM) promovează agile în instituțiile publice, dar cu mai multă circumspecție. Recomandările sunt: (1) începeți cu proiecte mici, (2) pregătiți managerii publici în agile înainte de implementare, (3) asigurați implicarea stakeholderilor pe toată durata proiectului, (4) nu impuneți agile uniform – unele instituții se potrivesc mai bine cu abordări de tip hibrid.</w:t>
      </w:r>
    </w:p>
    <w:p w14:paraId="60ABAB54" w14:textId="77777777" w:rsidR="003F5535" w:rsidRPr="003F5535" w:rsidRDefault="003F5535" w:rsidP="003F5535">
      <w:pPr>
        <w:widowControl/>
        <w:autoSpaceDE/>
        <w:autoSpaceDN/>
        <w:spacing w:before="80" w:after="80" w:line="288" w:lineRule="auto"/>
        <w:rPr>
          <w:rFonts w:ascii="Calibri" w:eastAsia="Calibri" w:hAnsi="Calibri" w:cs="Calibri"/>
          <w:b/>
          <w:bCs/>
          <w:i/>
          <w:iCs/>
        </w:rPr>
      </w:pPr>
      <w:bookmarkStart w:id="57" w:name="_Toc225851357"/>
      <w:r>
        <w:rPr>
          <w:rFonts w:ascii="Calibri" w:eastAsia="Calibri" w:hAnsi="Calibri" w:cs="Calibri"/>
        </w:rPr>
        <w:t>Germania a adoptat DSDM (Dynamic Systems Development Method) ca standard pentru proiectele din sectorul public. DSDM este mai formal decât Scrum și se adaptează mai ușor la constrângerile administrative. Primele 5 ani de implementare au indicat rezultate pozitive.</w:t>
      </w:r>
    </w:p>
    <w:p w14:paraId="34D89AF8"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r>
        <w:rPr>
          <w:rFonts w:ascii="Calibri" w:eastAsia="Calibri" w:hAnsi="Calibri" w:cs="Calibri"/>
          <w:b/>
          <w:bCs/>
          <w:i/>
          <w:iCs/>
          <w:color w:val="4472C4"/>
          <w:sz w:val="24"/>
          <w:szCs w:val="24"/>
        </w:rPr>
        <w:t>1.12.7 Tabel Comparativ: Achiziții Waterfall vs. Agile</w:t>
      </w:r>
      <w:bookmarkEnd w:id="57"/>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0B115B30"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4BDF3A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Aspect</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363A676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Waterfall</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99CAFC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Agile</w:t>
            </w:r>
          </w:p>
        </w:tc>
      </w:tr>
      <w:tr w:rsidR="003F5535" w:rsidRPr="003F5535" w14:paraId="05AC77BA"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3E402E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Aspect</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D500FD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Contract Waterfall (Legea 98/2016 Tradițional)</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37B8BB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Contract Agile (Adaptare Legală)</w:t>
            </w:r>
          </w:p>
        </w:tc>
      </w:tr>
      <w:tr w:rsidR="003F5535" w:rsidRPr="003F5535" w14:paraId="07277E3A"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479D88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Conținut</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174E1E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Definit complet înainte de semnare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C0C18F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Viziune clară, detalii rafinate iterativ</w:t>
            </w:r>
          </w:p>
        </w:tc>
      </w:tr>
      <w:tr w:rsidR="003F5535" w:rsidRPr="003F5535" w14:paraId="0D1659A1"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122222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Preț</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5851D0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Fix (cu bandă mică de variație)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EB6FD0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Fix pe tranșă (fază), poate varia între tranșe</w:t>
            </w:r>
          </w:p>
        </w:tc>
      </w:tr>
      <w:tr w:rsidR="003F5535" w:rsidRPr="003F5535" w14:paraId="28033781"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D7925A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Risc Planning</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BA6E31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Contingency fix planificat</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C62DE9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Prioritizare bazată pe risc, adaptare continuă</w:t>
            </w:r>
          </w:p>
        </w:tc>
      </w:tr>
      <w:tr w:rsidR="003F5535" w:rsidRPr="003F5535" w14:paraId="1C530A0E"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E751D1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Acceptanță</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DEAC5C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La finalul proiectului (go-live)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2B2B19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La finalul fiecărei iterații / faze</w:t>
            </w:r>
          </w:p>
        </w:tc>
      </w:tr>
      <w:tr w:rsidR="003F5535" w:rsidRPr="003F5535" w14:paraId="2B92A686"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8B570A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Schimbări de Conținut</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3AFEF5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Procedură formală, adesea lentă</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F7EB92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Acceptate până la o bandă convenită, rapid</w:t>
            </w:r>
          </w:p>
        </w:tc>
      </w:tr>
      <w:tr w:rsidR="003F5535" w:rsidRPr="003F5535" w14:paraId="258A087C"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40B3ED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Raportari</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E76A7F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Rapoarte formale, milestones fixe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91714E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Demonstrații regulate, metrici continue</w:t>
            </w:r>
          </w:p>
        </w:tc>
      </w:tr>
      <w:tr w:rsidR="003F5535" w:rsidRPr="003F5535" w14:paraId="77FCC23B" w14:textId="77777777" w:rsidTr="003D299D">
        <w:tc>
          <w:tcPr>
            <w:tcW w:w="9026" w:type="dxa"/>
            <w:gridSpan w:val="3"/>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3B744EB8"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1.4: Draftarea unui Caiet de Sarcini Agil pentru Instituție Publică</w:t>
            </w:r>
          </w:p>
        </w:tc>
      </w:tr>
      <w:tr w:rsidR="003F5535" w:rsidRPr="003F5535" w14:paraId="3CEF1FEF" w14:textId="77777777" w:rsidTr="003D299D">
        <w:tc>
          <w:tcPr>
            <w:tcW w:w="9026" w:type="dxa"/>
            <w:gridSpan w:val="3"/>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6B4460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Imaginați-vă că sunteți achizitor public și doriți să lansați o licitație pentru modernizarea unui sistem de administrare.</w:t>
            </w:r>
          </w:p>
        </w:tc>
      </w:tr>
      <w:tr w:rsidR="003F5535" w:rsidRPr="003F5535" w14:paraId="359E9C5B" w14:textId="77777777" w:rsidTr="003D299D">
        <w:tc>
          <w:tcPr>
            <w:tcW w:w="9026" w:type="dxa"/>
            <w:gridSpan w:val="3"/>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CA8DFC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2. Etapa 1: Definiți viziunea (500 de cuvinte): ce probleme rezolvă noul sistem? Care sunt beneficiile estimate pentru cetățeni și administrație?</w:t>
            </w:r>
          </w:p>
        </w:tc>
      </w:tr>
      <w:tr w:rsidR="003F5535" w:rsidRPr="003F5535" w14:paraId="7DBEF7A4" w14:textId="77777777" w:rsidTr="003D299D">
        <w:tc>
          <w:tcPr>
            <w:tcW w:w="9026" w:type="dxa"/>
            <w:gridSpan w:val="3"/>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20E12394" w14:textId="77777777" w:rsidR="003F5535" w:rsidRPr="003F5535" w:rsidRDefault="003F5535" w:rsidP="003F5535">
            <w:pPr>
              <w:widowControl/>
              <w:autoSpaceDE/>
              <w:autoSpaceDN/>
              <w:spacing w:before="40" w:after="40"/>
              <w:rPr>
                <w:rFonts w:ascii="Calibri" w:eastAsia="Calibri" w:hAnsi="Calibri" w:cs="Calibri"/>
                <w:sz w:val="21"/>
                <w:szCs w:val="21"/>
              </w:rPr>
            </w:pPr>
            <w:r>
              <w:rPr>
                <w:rFonts w:ascii="Calibri" w:eastAsia="Calibri" w:hAnsi="Calibri" w:cs="Calibri"/>
                <w:sz w:val="21"/>
                <w:szCs w:val="21"/>
              </w:rPr>
              <w:t>3. Etapa 2: Structurați caietul de sarcini agil (max. 50 de pagini) cu următoarele secțiuni:</w:t>
            </w:r>
          </w:p>
          <w:p w14:paraId="781EBA68" w14:textId="77777777" w:rsidR="003F5535" w:rsidRPr="003F5535" w:rsidRDefault="003F5535" w:rsidP="003F5535">
            <w:pPr>
              <w:widowControl/>
              <w:autoSpaceDE/>
              <w:autoSpaceDN/>
              <w:spacing w:before="40" w:after="40"/>
              <w:rPr>
                <w:rFonts w:ascii="Calibri" w:eastAsia="Calibri" w:hAnsi="Calibri" w:cs="Calibri"/>
                <w:sz w:val="21"/>
                <w:szCs w:val="21"/>
              </w:rPr>
            </w:pPr>
            <w:r>
              <w:rPr>
                <w:rFonts w:ascii="Calibri" w:eastAsia="Calibri" w:hAnsi="Calibri" w:cs="Calibri"/>
                <w:sz w:val="21"/>
                <w:szCs w:val="21"/>
              </w:rPr>
              <w:t>(1) Context și necesitate,</w:t>
            </w:r>
          </w:p>
          <w:p w14:paraId="4DE21939" w14:textId="77777777" w:rsidR="003F5535" w:rsidRPr="003F5535" w:rsidRDefault="003F5535" w:rsidP="003F5535">
            <w:pPr>
              <w:widowControl/>
              <w:autoSpaceDE/>
              <w:autoSpaceDN/>
              <w:spacing w:before="40" w:after="40"/>
              <w:rPr>
                <w:rFonts w:ascii="Calibri" w:eastAsia="Calibri" w:hAnsi="Calibri" w:cs="Calibri"/>
                <w:sz w:val="21"/>
                <w:szCs w:val="21"/>
              </w:rPr>
            </w:pPr>
            <w:r>
              <w:rPr>
                <w:rFonts w:ascii="Calibri" w:eastAsia="Calibri" w:hAnsi="Calibri" w:cs="Calibri"/>
                <w:sz w:val="21"/>
                <w:szCs w:val="21"/>
              </w:rPr>
              <w:t>(2) Abordare metodologică (Scrum cu sprinturi de 2 săptămâni),</w:t>
            </w:r>
          </w:p>
          <w:p w14:paraId="75EE79D8" w14:textId="77777777" w:rsidR="003F5535" w:rsidRPr="003F5535" w:rsidRDefault="003F5535" w:rsidP="003F5535">
            <w:pPr>
              <w:widowControl/>
              <w:autoSpaceDE/>
              <w:autoSpaceDN/>
              <w:spacing w:before="40" w:after="40"/>
              <w:rPr>
                <w:rFonts w:ascii="Calibri" w:eastAsia="Calibri" w:hAnsi="Calibri" w:cs="Calibri"/>
                <w:sz w:val="21"/>
                <w:szCs w:val="21"/>
              </w:rPr>
            </w:pPr>
            <w:r>
              <w:rPr>
                <w:rFonts w:ascii="Calibri" w:eastAsia="Calibri" w:hAnsi="Calibri" w:cs="Calibri"/>
                <w:sz w:val="21"/>
                <w:szCs w:val="21"/>
              </w:rPr>
              <w:t>(3) Structură de guvernanță,</w:t>
            </w:r>
          </w:p>
          <w:p w14:paraId="58C54103" w14:textId="77777777" w:rsidR="003F5535" w:rsidRPr="003F5535" w:rsidRDefault="003F5535" w:rsidP="003F5535">
            <w:pPr>
              <w:widowControl/>
              <w:autoSpaceDE/>
              <w:autoSpaceDN/>
              <w:spacing w:before="40" w:after="40"/>
              <w:rPr>
                <w:rFonts w:ascii="Calibri" w:eastAsia="Calibri" w:hAnsi="Calibri" w:cs="Calibri"/>
                <w:sz w:val="21"/>
                <w:szCs w:val="21"/>
              </w:rPr>
            </w:pPr>
            <w:r>
              <w:rPr>
                <w:rFonts w:ascii="Calibri" w:eastAsia="Calibri" w:hAnsi="Calibri" w:cs="Calibri"/>
                <w:sz w:val="21"/>
                <w:szCs w:val="21"/>
              </w:rPr>
              <w:t>(4) Cerințe funcționale la nivel înalt (în format user stories),</w:t>
            </w:r>
          </w:p>
          <w:p w14:paraId="225BFF83" w14:textId="77777777" w:rsidR="003F5535" w:rsidRPr="003F5535" w:rsidRDefault="003F5535" w:rsidP="003F5535">
            <w:pPr>
              <w:widowControl/>
              <w:autoSpaceDE/>
              <w:autoSpaceDN/>
              <w:spacing w:before="40" w:after="40"/>
              <w:rPr>
                <w:rFonts w:ascii="Calibri" w:eastAsia="Calibri" w:hAnsi="Calibri" w:cs="Calibri"/>
                <w:sz w:val="21"/>
                <w:szCs w:val="21"/>
              </w:rPr>
            </w:pPr>
            <w:r>
              <w:rPr>
                <w:rFonts w:ascii="Calibri" w:eastAsia="Calibri" w:hAnsi="Calibri" w:cs="Calibri"/>
                <w:sz w:val="21"/>
                <w:szCs w:val="21"/>
              </w:rPr>
              <w:t>(5) Cerințe nefuncționale (siguranță, performanță),</w:t>
            </w:r>
          </w:p>
          <w:p w14:paraId="3E65FBE3" w14:textId="77777777" w:rsidR="003F5535" w:rsidRPr="003F5535" w:rsidRDefault="003F5535" w:rsidP="003F5535">
            <w:pPr>
              <w:widowControl/>
              <w:autoSpaceDE/>
              <w:autoSpaceDN/>
              <w:spacing w:before="40" w:after="40"/>
              <w:rPr>
                <w:rFonts w:ascii="Calibri" w:eastAsia="Calibri" w:hAnsi="Calibri" w:cs="Calibri"/>
                <w:sz w:val="21"/>
                <w:szCs w:val="21"/>
              </w:rPr>
            </w:pPr>
            <w:r>
              <w:rPr>
                <w:rFonts w:ascii="Calibri" w:eastAsia="Calibri" w:hAnsi="Calibri" w:cs="Calibri"/>
                <w:sz w:val="21"/>
                <w:szCs w:val="21"/>
              </w:rPr>
              <w:t>(6) Criterii de acceptanță,</w:t>
            </w:r>
          </w:p>
          <w:p w14:paraId="697D0F40" w14:textId="77777777" w:rsidR="003F5535" w:rsidRPr="003F5535" w:rsidRDefault="003F5535" w:rsidP="003F5535">
            <w:pPr>
              <w:widowControl/>
              <w:autoSpaceDE/>
              <w:autoSpaceDN/>
              <w:spacing w:before="40" w:after="40"/>
              <w:rPr>
                <w:rFonts w:ascii="Calibri" w:eastAsia="Calibri" w:hAnsi="Calibri" w:cs="Calibri"/>
                <w:sz w:val="21"/>
                <w:szCs w:val="21"/>
              </w:rPr>
            </w:pPr>
            <w:r>
              <w:rPr>
                <w:rFonts w:ascii="Calibri" w:eastAsia="Calibri" w:hAnsi="Calibri" w:cs="Calibri"/>
                <w:sz w:val="21"/>
                <w:szCs w:val="21"/>
              </w:rPr>
              <w:t>(7) Clauze de flexibilitate.</w:t>
            </w:r>
          </w:p>
        </w:tc>
      </w:tr>
      <w:tr w:rsidR="003F5535" w:rsidRPr="003F5535" w14:paraId="0D0D9379" w14:textId="77777777" w:rsidTr="003D299D">
        <w:tc>
          <w:tcPr>
            <w:tcW w:w="9026" w:type="dxa"/>
            <w:gridSpan w:val="3"/>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222F564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Etapa 3: Identificați 5 riscuri majore care ar putea apărea într-o implementare agilă a proiectului. Pentru fiecare risc, descrieți un spike (o activitate de explorare/experiment timeboxed) care ar putea contribui la mitigarea lui.</w:t>
            </w:r>
          </w:p>
        </w:tc>
      </w:tr>
      <w:tr w:rsidR="003F5535" w:rsidRPr="003F5535" w14:paraId="7D93C3AC" w14:textId="77777777" w:rsidTr="003D299D">
        <w:tc>
          <w:tcPr>
            <w:tcW w:w="9026" w:type="dxa"/>
            <w:gridSpan w:val="3"/>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CDF4CD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Etapa 4: Negociați cu un partener (care joacă rolul furnizorului): furnizorul propune o ofertă care acceptă metodologia agilă? Ce obiecții apar la clauzele de flexibilitate?</w:t>
            </w:r>
          </w:p>
        </w:tc>
      </w:tr>
      <w:tr w:rsidR="003F5535" w:rsidRPr="003F5535" w14:paraId="6385BE2C" w14:textId="77777777" w:rsidTr="003D299D">
        <w:tc>
          <w:tcPr>
            <w:tcW w:w="9026" w:type="dxa"/>
            <w:gridSpan w:val="3"/>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28C6891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6. Etapa 5: Redactați o clauză de schimbare a scopului, care să permită adaptarea cerințelor în limita a maximum 20% din bugetul inițial al contractului.</w:t>
            </w:r>
          </w:p>
        </w:tc>
      </w:tr>
    </w:tbl>
    <w:p w14:paraId="1CDD8C22"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58" w:name="_Toc225851358"/>
      <w:r>
        <w:rPr>
          <w:rFonts w:ascii="Calibri" w:eastAsia="Calibri" w:hAnsi="Calibri" w:cs="Calibri"/>
          <w:b/>
          <w:bCs/>
          <w:color w:val="2E5FA3"/>
          <w:sz w:val="28"/>
          <w:szCs w:val="28"/>
        </w:rPr>
        <w:t>1.13 Tranziția de la Waterfall la Agile – Managementul Schimbării Organizaționale</w:t>
      </w:r>
      <w:bookmarkEnd w:id="58"/>
    </w:p>
    <w:p w14:paraId="7A55A84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Trecerea de la metodologia Waterfall tradițional la Agile nu este o problemă tehnică ci o transformare organizațională profundă. Implicații pe multiple dimensiuni: procesele de lucru se restructurează, puterea decizională se decentralizează de la management la echipe, cultura se schimbă de la "plan și execută" la "experimentare și adaptare". Pentru o organizație cu zeci de ani de practice Waterfall, această trecere poate fi traumatică dacă nu este gestionată cu înțelepciune.</w:t>
      </w:r>
    </w:p>
    <w:p w14:paraId="432580E9"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59" w:name="_Toc225851359"/>
      <w:r>
        <w:rPr>
          <w:rFonts w:ascii="Calibri" w:eastAsia="Calibri" w:hAnsi="Calibri" w:cs="Calibri"/>
          <w:b/>
          <w:bCs/>
          <w:i/>
          <w:iCs/>
          <w:color w:val="4472C4"/>
          <w:sz w:val="24"/>
          <w:szCs w:val="24"/>
        </w:rPr>
        <w:t>1.13.1 Modelul Kotter: 8 Pași Pentru Transformare Organizațională</w:t>
      </w:r>
      <w:bookmarkEnd w:id="59"/>
    </w:p>
    <w:p w14:paraId="10CF51A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John Kotter, expert recunoscut în change management, propune un model de 8 pași care se aplică elegant în transformarea Agile. Mii de organizații au adoptat modelul acesta cu succes.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1E6595C9"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C7D03F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Pas Kotter</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30DAAF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 şi Actiune</w:t>
            </w:r>
          </w:p>
        </w:tc>
      </w:tr>
      <w:tr w:rsidR="003F5535" w:rsidRPr="003F5535" w14:paraId="3DB1E3B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A300CB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Pasul 1: Create Urgency</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065D539"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Demonstrează stakeholderilor de ce status quo</w:t>
            </w:r>
            <w:r>
              <w:rPr>
                <w:rFonts w:ascii="Cambria Math" w:eastAsia="Calibri" w:hAnsi="Cambria Math" w:cs="Cambria Math"/>
                <w:sz w:val="21"/>
                <w:szCs w:val="21"/>
              </w:rPr>
              <w:t>‑</w:t>
            </w:r>
            <w:r>
              <w:rPr>
                <w:rFonts w:ascii="Calibri" w:eastAsia="Calibri" w:hAnsi="Calibri" w:cs="Calibri"/>
                <w:sz w:val="21"/>
                <w:szCs w:val="21"/>
              </w:rPr>
              <w:t>ul nu mai funcționează. Exemple: raportul CHAOS arată că aproximativ 70% dintre proiectele IT eșuează sau întârzie semnificativ; clienții se pierd când organizația nu se poate adapta rapid la nevoile lor; competitorii care adoptă Agile livrează mai repede și câștigă piață.</w:t>
            </w:r>
          </w:p>
        </w:tc>
      </w:tr>
      <w:tr w:rsidR="003F5535" w:rsidRPr="003F5535" w14:paraId="0081B90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C7AC96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lastRenderedPageBreak/>
              <w:t>Pasul 2: Build a Guiding Coalition</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D8DB5BC"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Adună un nucleu de 10–15 influenceri din organizație: manageri respectați, arhitecți seniori, lideri de echipă. Ei vor fi „campionii” transformării.</w:t>
            </w:r>
          </w:p>
        </w:tc>
      </w:tr>
      <w:tr w:rsidR="003F5535" w:rsidRPr="003F5535" w14:paraId="16179CAB"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BA4F3B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Pasul 3: Form a Strategic Vision</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225FAE9" w14:textId="77777777" w:rsidR="003F5535" w:rsidRPr="003F5535" w:rsidRDefault="003F5535" w:rsidP="003F5535">
            <w:pPr>
              <w:widowControl/>
              <w:autoSpaceDE/>
              <w:autoSpaceDN/>
              <w:jc w:val="both"/>
              <w:rPr>
                <w:rFonts w:ascii="Calibri" w:eastAsia="Calibri" w:hAnsi="Calibri" w:cs="Calibri"/>
                <w:sz w:val="21"/>
                <w:szCs w:val="21"/>
              </w:rPr>
            </w:pPr>
            <w:r>
              <w:rPr>
                <w:rFonts w:ascii="Calibri" w:eastAsia="Calibri" w:hAnsi="Calibri" w:cs="Calibri"/>
                <w:sz w:val="21"/>
                <w:szCs w:val="21"/>
              </w:rPr>
              <w:t>Articulează o viziune clară despre ce înseamnă „Agile” în contextul organizației tale. Nu copia Scrum „din carte”; adaptează practicile la realitatea locală.</w:t>
            </w:r>
          </w:p>
        </w:tc>
      </w:tr>
      <w:tr w:rsidR="003F5535" w:rsidRPr="003F5535" w14:paraId="235CAFC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2E20A0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Pasul 4: Enlist Volunteer Army</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4A6F047" w14:textId="77777777" w:rsidR="003F5535" w:rsidRPr="003F5535" w:rsidRDefault="003F5535" w:rsidP="003F5535">
            <w:pPr>
              <w:widowControl/>
              <w:autoSpaceDE/>
              <w:autoSpaceDN/>
              <w:jc w:val="both"/>
              <w:rPr>
                <w:rFonts w:ascii="Calibri" w:eastAsia="Calibri" w:hAnsi="Calibri" w:cs="Calibri"/>
                <w:sz w:val="21"/>
                <w:szCs w:val="21"/>
              </w:rPr>
            </w:pPr>
            <w:r>
              <w:rPr>
                <w:rFonts w:ascii="Calibri" w:eastAsia="Calibri" w:hAnsi="Calibri" w:cs="Calibri"/>
                <w:sz w:val="21"/>
                <w:szCs w:val="21"/>
              </w:rPr>
              <w:t>Recrutează voluntari din întreaga organizație care sunt dispuși să se antreneze în Agile și să participe în proiecte pilot. Oferă beneficii clare: training, vizibilitate în fața managementului, oportunități de dezvoltare a carierei.</w:t>
            </w:r>
          </w:p>
        </w:tc>
      </w:tr>
      <w:tr w:rsidR="003F5535" w:rsidRPr="003F5535" w14:paraId="02CE45A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5D14DC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Pasul 5: Enable Quick Wins</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9A179E6"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Alege 1–2 proiecte mici (3–6 luni) care sunt candidați buni pentru Agile: risc moderat, echipă bine aleasă, stakeholderi suportivi. Du</w:t>
            </w:r>
            <w:r>
              <w:rPr>
                <w:rFonts w:ascii="Cambria Math" w:eastAsia="Calibri" w:hAnsi="Cambria Math" w:cs="Cambria Math"/>
                <w:sz w:val="21"/>
                <w:szCs w:val="21"/>
              </w:rPr>
              <w:t>‑</w:t>
            </w:r>
            <w:r>
              <w:rPr>
                <w:rFonts w:ascii="Calibri" w:eastAsia="Calibri" w:hAnsi="Calibri" w:cs="Calibri"/>
                <w:sz w:val="21"/>
                <w:szCs w:val="21"/>
              </w:rPr>
              <w:t>le rapid la succes și comunică vizibil rezultatele.</w:t>
            </w:r>
          </w:p>
        </w:tc>
      </w:tr>
      <w:tr w:rsidR="003F5535" w:rsidRPr="003F5535" w14:paraId="2B77788D"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E52A3A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Pasul 6: Build on the Change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35D4046"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Extinde Agile progresiv către mai multe proiecte și echipe. Investește în training continuu și actualizează procesele administrative (HR, contabilitate etc.) astfel încât să susțină noul mod de lucru.</w:t>
            </w:r>
          </w:p>
        </w:tc>
      </w:tr>
      <w:tr w:rsidR="003F5535" w:rsidRPr="003F5535" w14:paraId="3F57A4D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15878C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Pasul 7: Sustain Momentum</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A1DABE0" w14:textId="77777777" w:rsidR="003F5535" w:rsidRPr="003F5535" w:rsidRDefault="003F5535" w:rsidP="003F5535">
            <w:pPr>
              <w:widowControl/>
              <w:autoSpaceDE/>
              <w:autoSpaceDN/>
              <w:jc w:val="both"/>
              <w:rPr>
                <w:rFonts w:ascii="Calibri" w:eastAsia="Calibri" w:hAnsi="Calibri" w:cs="Calibri"/>
                <w:sz w:val="21"/>
                <w:szCs w:val="21"/>
              </w:rPr>
            </w:pPr>
            <w:r>
              <w:rPr>
                <w:rFonts w:ascii="Calibri" w:eastAsia="Calibri" w:hAnsi="Calibri" w:cs="Calibri"/>
                <w:sz w:val="21"/>
                <w:szCs w:val="21"/>
              </w:rPr>
              <w:t>Evită tendința „reactionarilor” de a trage înapoi transformarea. Oferă sprijin constant: coaching pentru echipe, comunități de practică (Scrum Master Guild, Product Owner Guild), schimb de lecții învățate.</w:t>
            </w:r>
          </w:p>
        </w:tc>
      </w:tr>
      <w:tr w:rsidR="003F5535" w:rsidRPr="003F5535" w14:paraId="09061EA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05AA3B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Pasul 8: Institute Change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048843E" w14:textId="77777777" w:rsidR="003F5535" w:rsidRPr="003F5535" w:rsidRDefault="003F5535" w:rsidP="003F5535">
            <w:pPr>
              <w:widowControl/>
              <w:autoSpaceDE/>
              <w:autoSpaceDN/>
              <w:jc w:val="both"/>
              <w:rPr>
                <w:rFonts w:ascii="Calibri" w:eastAsia="Calibri" w:hAnsi="Calibri" w:cs="Calibri"/>
                <w:sz w:val="21"/>
                <w:szCs w:val="21"/>
              </w:rPr>
            </w:pPr>
            <w:r>
              <w:rPr>
                <w:rFonts w:ascii="Calibri" w:eastAsia="Calibri" w:hAnsi="Calibri" w:cs="Calibri"/>
                <w:sz w:val="21"/>
                <w:szCs w:val="21"/>
              </w:rPr>
              <w:t>Încorporează Agile în cultura organizației: în recrutare caută oameni cu mindset agil, în evaluările de performanță apreciază adaptabilitatea și învățarea continuă, iar în strategia de leadership promovează liderii care îmbrățișează schimbarea.</w:t>
            </w:r>
          </w:p>
        </w:tc>
      </w:tr>
    </w:tbl>
    <w:p w14:paraId="4AD2EE98" w14:textId="4C3ABFEB"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60" w:name="_Toc225851360"/>
      <w:r>
        <w:rPr>
          <w:rFonts w:ascii="Calibri" w:eastAsia="Calibri" w:hAnsi="Calibri" w:cs="Calibri"/>
          <w:b/>
          <w:bCs/>
          <w:i/>
          <w:iCs/>
          <w:color w:val="4472C4"/>
          <w:sz w:val="24"/>
          <w:szCs w:val="24"/>
        </w:rPr>
        <w:t>1.13.2 Rezistența la Schimbare – Cauze și Contramăsuri</w:t>
      </w:r>
      <w:bookmarkEnd w:id="60"/>
    </w:p>
    <w:p w14:paraId="191815B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rPr>
        <w:t xml:space="preserve">Nicio transformare organizațională nu decurge lin dacă nu ia în considerare rezistența umană. Oamenii se simt amenințați de schimbare din mai multe motive: </w:t>
      </w:r>
    </w:p>
    <w:p w14:paraId="4C05AE73" w14:textId="77777777" w:rsidR="003F5535" w:rsidRPr="003F5535" w:rsidRDefault="003F5535" w:rsidP="003F5535">
      <w:pPr>
        <w:widowControl/>
        <w:numPr>
          <w:ilvl w:val="0"/>
          <w:numId w:val="19"/>
        </w:numPr>
        <w:autoSpaceDE/>
        <w:autoSpaceDN/>
        <w:spacing w:before="80" w:after="80" w:line="288" w:lineRule="auto"/>
        <w:jc w:val="both"/>
        <w:rPr>
          <w:rFonts w:ascii="Calibri" w:eastAsia="Calibri" w:hAnsi="Calibri" w:cs="Calibri"/>
          <w:lang w:val="en-US"/>
        </w:rPr>
      </w:pPr>
      <w:r>
        <w:rPr>
          <w:rFonts w:ascii="Calibri" w:eastAsia="Calibri" w:hAnsi="Calibri" w:cs="Calibri"/>
          <w:lang w:val="en-US"/>
        </w:rPr>
        <w:t>Pierderea puterii și a autorității pe care o aveau în modelul Waterfall.</w:t>
      </w:r>
    </w:p>
    <w:p w14:paraId="1102489F" w14:textId="77777777" w:rsidR="003F5535" w:rsidRPr="003F5535" w:rsidRDefault="003F5535" w:rsidP="003F5535">
      <w:pPr>
        <w:widowControl/>
        <w:numPr>
          <w:ilvl w:val="0"/>
          <w:numId w:val="19"/>
        </w:numPr>
        <w:autoSpaceDE/>
        <w:autoSpaceDN/>
        <w:spacing w:before="80" w:after="80" w:line="288" w:lineRule="auto"/>
        <w:jc w:val="both"/>
        <w:rPr>
          <w:rFonts w:ascii="Calibri" w:eastAsia="Calibri" w:hAnsi="Calibri" w:cs="Calibri"/>
          <w:lang w:val="en-US"/>
        </w:rPr>
      </w:pPr>
      <w:r>
        <w:rPr>
          <w:rFonts w:ascii="Calibri" w:eastAsia="Calibri" w:hAnsi="Calibri" w:cs="Calibri"/>
          <w:lang w:val="en-US"/>
        </w:rPr>
        <w:t>Teama că nu vor putea să</w:t>
      </w:r>
      <w:r>
        <w:rPr>
          <w:rFonts w:ascii="Cambria Math" w:eastAsia="Calibri" w:hAnsi="Cambria Math" w:cs="Cambria Math"/>
          <w:lang w:val="en-US"/>
        </w:rPr>
        <w:t>‑</w:t>
      </w:r>
      <w:r>
        <w:rPr>
          <w:rFonts w:ascii="Calibri" w:eastAsia="Calibri" w:hAnsi="Calibri" w:cs="Calibri"/>
          <w:lang w:val="en-US"/>
        </w:rPr>
        <w:t>și schimbe modul de lucru pe baza abilităților pe care le au acum.</w:t>
      </w:r>
    </w:p>
    <w:p w14:paraId="1FA8C33F" w14:textId="77777777" w:rsidR="003F5535" w:rsidRPr="003F5535" w:rsidRDefault="003F5535" w:rsidP="003F5535">
      <w:pPr>
        <w:widowControl/>
        <w:numPr>
          <w:ilvl w:val="0"/>
          <w:numId w:val="19"/>
        </w:numPr>
        <w:autoSpaceDE/>
        <w:autoSpaceDN/>
        <w:spacing w:before="80" w:after="80" w:line="288" w:lineRule="auto"/>
        <w:jc w:val="both"/>
        <w:rPr>
          <w:rFonts w:ascii="Calibri" w:eastAsia="Calibri" w:hAnsi="Calibri" w:cs="Calibri"/>
          <w:lang w:val="en-US"/>
        </w:rPr>
      </w:pPr>
      <w:r>
        <w:rPr>
          <w:rFonts w:ascii="Calibri" w:eastAsia="Calibri" w:hAnsi="Calibri" w:cs="Calibri"/>
          <w:lang w:val="en-US"/>
        </w:rPr>
        <w:t>Incertitudine: viitorul este neclar, iar schimbarea ar putea însemna, în percepția lor, o situație mai rea.</w:t>
      </w:r>
    </w:p>
    <w:p w14:paraId="2857064E" w14:textId="77777777" w:rsidR="003F5535" w:rsidRPr="003F5535" w:rsidRDefault="003F5535" w:rsidP="003F5535">
      <w:pPr>
        <w:widowControl/>
        <w:numPr>
          <w:ilvl w:val="0"/>
          <w:numId w:val="19"/>
        </w:numPr>
        <w:autoSpaceDE/>
        <w:autoSpaceDN/>
        <w:spacing w:before="80" w:after="80" w:line="288" w:lineRule="auto"/>
        <w:jc w:val="both"/>
        <w:rPr>
          <w:rFonts w:ascii="Calibri" w:eastAsia="Calibri" w:hAnsi="Calibri" w:cs="Calibri"/>
          <w:lang w:val="en-US"/>
        </w:rPr>
      </w:pPr>
      <w:r>
        <w:rPr>
          <w:rFonts w:ascii="Calibri" w:eastAsia="Calibri" w:hAnsi="Calibri" w:cs="Calibri"/>
          <w:lang w:val="en-US"/>
        </w:rPr>
        <w:t>Oboseală de schimbare: simt că au deja prea multe schimbări în viață și la job.</w:t>
      </w:r>
    </w:p>
    <w:p w14:paraId="2D999D94" w14:textId="77777777" w:rsidR="003F5535" w:rsidRPr="003F5535" w:rsidRDefault="003F5535" w:rsidP="003F5535">
      <w:pPr>
        <w:widowControl/>
        <w:numPr>
          <w:ilvl w:val="0"/>
          <w:numId w:val="19"/>
        </w:numPr>
        <w:autoSpaceDE/>
        <w:autoSpaceDN/>
        <w:spacing w:before="80" w:after="80" w:line="288" w:lineRule="auto"/>
        <w:jc w:val="both"/>
        <w:rPr>
          <w:rFonts w:ascii="Calibri" w:eastAsia="Calibri" w:hAnsi="Calibri" w:cs="Calibri"/>
          <w:lang w:val="en-US"/>
        </w:rPr>
      </w:pPr>
      <w:r>
        <w:rPr>
          <w:rFonts w:ascii="Calibri" w:eastAsia="Calibri" w:hAnsi="Calibri" w:cs="Calibri"/>
          <w:lang w:val="en-US"/>
        </w:rPr>
        <w:t>Ideologie: cred cu tărie că Waterfall este singura abordare corectă și privesc Agile cu suspiciune.</w:t>
      </w:r>
    </w:p>
    <w:p w14:paraId="793EF5ED" w14:textId="77777777" w:rsidR="003F5535" w:rsidRPr="003F5535" w:rsidRDefault="003F5535" w:rsidP="003F5535">
      <w:pPr>
        <w:widowControl/>
        <w:numPr>
          <w:ilvl w:val="0"/>
          <w:numId w:val="19"/>
        </w:numPr>
        <w:autoSpaceDE/>
        <w:autoSpaceDN/>
        <w:spacing w:before="80" w:after="80" w:line="288" w:lineRule="auto"/>
        <w:jc w:val="both"/>
        <w:rPr>
          <w:rFonts w:ascii="Calibri" w:eastAsia="Calibri" w:hAnsi="Calibri" w:cs="Calibri"/>
          <w:lang w:val="en-US"/>
        </w:rPr>
      </w:pPr>
      <w:del w:id="1008" w:author="Claude" w:date="2026-04-16T12:00:00Z">
        <w:r>
          <w:rPr>
            <w:rFonts w:ascii="Calibri" w:eastAsia="Calibri" w:hAnsi="Calibri" w:cs="Calibri"/>
            <w:lang w:val="en-US"/>
          </w:rPr>
          <w:delText>Contramasuri</w:delText>
        </w:r>
      </w:del>
      <w:ins w:id="1009" w:author="Claude" w:date="2026-04-16T12:00:00Z">
        <w:r>
          <w:rPr>
            <w:rFonts w:ascii="Calibri" w:eastAsia="Calibri" w:hAnsi="Calibri" w:cs="Calibri"/>
            <w:lang w:val="en-US"/>
          </w:rPr>
          <w:t>Contramăsuri</w:t>
        </w:r>
      </w:ins>
      <w:r>
        <w:rPr>
          <w:rFonts w:ascii="Calibri" w:eastAsia="Calibri" w:hAnsi="Calibri" w:cs="Calibri"/>
          <w:lang w:val="en-US"/>
        </w:rPr>
        <w:t xml:space="preserve">: </w:t>
      </w:r>
    </w:p>
    <w:p w14:paraId="7F6D8A04" w14:textId="77777777" w:rsidR="003F5535" w:rsidRPr="003F5535" w:rsidRDefault="003F5535" w:rsidP="003F5535">
      <w:pPr>
        <w:widowControl/>
        <w:numPr>
          <w:ilvl w:val="0"/>
          <w:numId w:val="19"/>
        </w:numPr>
        <w:autoSpaceDE/>
        <w:autoSpaceDN/>
        <w:spacing w:before="80" w:after="80" w:line="288" w:lineRule="auto"/>
        <w:jc w:val="both"/>
        <w:rPr>
          <w:rFonts w:ascii="Calibri" w:eastAsia="Calibri" w:hAnsi="Calibri" w:cs="Calibri"/>
          <w:b/>
          <w:bCs/>
          <w:i/>
          <w:iCs/>
          <w:lang w:val="en-US"/>
        </w:rPr>
      </w:pPr>
      <w:r>
        <w:rPr>
          <w:rFonts w:ascii="Calibri" w:eastAsia="Calibri" w:hAnsi="Calibri" w:cs="Calibri"/>
          <w:lang w:val="en-US"/>
        </w:rPr>
        <w:lastRenderedPageBreak/>
        <w:t>Comunicare transparentă: explică de ce, ce și când se schimbă și repetă mesajul constant.</w:t>
      </w:r>
    </w:p>
    <w:p w14:paraId="2854C4A6" w14:textId="77777777" w:rsidR="003F5535" w:rsidRPr="003F5535" w:rsidRDefault="003F5535" w:rsidP="003F5535">
      <w:pPr>
        <w:widowControl/>
        <w:numPr>
          <w:ilvl w:val="0"/>
          <w:numId w:val="19"/>
        </w:numPr>
        <w:autoSpaceDE/>
        <w:autoSpaceDN/>
        <w:spacing w:before="80" w:after="80" w:line="288" w:lineRule="auto"/>
        <w:jc w:val="both"/>
        <w:rPr>
          <w:rFonts w:ascii="Calibri" w:eastAsia="Calibri" w:hAnsi="Calibri" w:cs="Calibri"/>
          <w:b/>
          <w:bCs/>
          <w:i/>
          <w:iCs/>
          <w:lang w:val="en-US"/>
        </w:rPr>
      </w:pPr>
      <w:r>
        <w:rPr>
          <w:rFonts w:ascii="Calibri" w:eastAsia="Calibri" w:hAnsi="Calibri" w:cs="Calibri"/>
          <w:lang w:val="en-US"/>
        </w:rPr>
        <w:t>Implicare: invită oamenii să participe la designul transformării, nu doar să o suporte pasiv.</w:t>
      </w:r>
    </w:p>
    <w:p w14:paraId="5708DE42" w14:textId="77777777" w:rsidR="003F5535" w:rsidRPr="003F5535" w:rsidRDefault="003F5535" w:rsidP="003F5535">
      <w:pPr>
        <w:widowControl/>
        <w:numPr>
          <w:ilvl w:val="0"/>
          <w:numId w:val="19"/>
        </w:numPr>
        <w:autoSpaceDE/>
        <w:autoSpaceDN/>
        <w:spacing w:before="80" w:after="80" w:line="288" w:lineRule="auto"/>
        <w:jc w:val="both"/>
        <w:rPr>
          <w:rFonts w:ascii="Calibri" w:eastAsia="Calibri" w:hAnsi="Calibri" w:cs="Calibri"/>
          <w:b/>
          <w:bCs/>
          <w:i/>
          <w:iCs/>
          <w:lang w:val="en-US"/>
        </w:rPr>
      </w:pPr>
      <w:r>
        <w:rPr>
          <w:rFonts w:ascii="Calibri" w:eastAsia="Calibri" w:hAnsi="Calibri" w:cs="Calibri"/>
          <w:lang w:val="en-US"/>
        </w:rPr>
        <w:t>Training și coaching: oferă oamenilor competențele necesare pentru a reuși în noul context.</w:t>
      </w:r>
    </w:p>
    <w:p w14:paraId="0A436E89" w14:textId="77777777" w:rsidR="003F5535" w:rsidRPr="003F5535" w:rsidRDefault="003F5535" w:rsidP="003F5535">
      <w:pPr>
        <w:widowControl/>
        <w:numPr>
          <w:ilvl w:val="0"/>
          <w:numId w:val="19"/>
        </w:numPr>
        <w:autoSpaceDE/>
        <w:autoSpaceDN/>
        <w:spacing w:before="80" w:after="80" w:line="288" w:lineRule="auto"/>
        <w:jc w:val="both"/>
        <w:rPr>
          <w:rFonts w:ascii="Calibri" w:eastAsia="Calibri" w:hAnsi="Calibri" w:cs="Calibri"/>
          <w:b/>
          <w:bCs/>
          <w:i/>
          <w:iCs/>
          <w:lang w:val="en-US"/>
        </w:rPr>
      </w:pPr>
      <w:r>
        <w:rPr>
          <w:rFonts w:ascii="Calibri" w:eastAsia="Calibri" w:hAnsi="Calibri" w:cs="Calibri"/>
          <w:lang w:val="en-US"/>
        </w:rPr>
        <w:t>Lideri vizibili: liderii trebuie să modeleze ei înșiși noul comportament și să arate public că susțin schimbarea.</w:t>
      </w:r>
    </w:p>
    <w:p w14:paraId="57F4281A" w14:textId="77777777" w:rsidR="003F5535" w:rsidRPr="003F5535" w:rsidRDefault="003F5535" w:rsidP="003F5535">
      <w:pPr>
        <w:widowControl/>
        <w:numPr>
          <w:ilvl w:val="0"/>
          <w:numId w:val="19"/>
        </w:numPr>
        <w:autoSpaceDE/>
        <w:autoSpaceDN/>
        <w:spacing w:before="80" w:after="80" w:line="288" w:lineRule="auto"/>
        <w:jc w:val="both"/>
        <w:rPr>
          <w:rFonts w:ascii="Calibri" w:eastAsia="Calibri" w:hAnsi="Calibri" w:cs="Calibri"/>
          <w:b/>
          <w:bCs/>
          <w:i/>
          <w:iCs/>
          <w:lang w:val="en-US"/>
        </w:rPr>
      </w:pPr>
      <w:r>
        <w:rPr>
          <w:rFonts w:ascii="Calibri" w:eastAsia="Calibri" w:hAnsi="Calibri" w:cs="Calibri"/>
          <w:lang w:val="en-US"/>
        </w:rPr>
        <w:t>Empatie: recunoaște temerile, ascultă activ și abordează preocupările în mod deschis, nu le ignora.</w:t>
      </w:r>
    </w:p>
    <w:p w14:paraId="4CB35F56" w14:textId="77777777" w:rsidR="003F5535" w:rsidRPr="003F5535" w:rsidRDefault="003F5535" w:rsidP="003F5535">
      <w:pPr>
        <w:widowControl/>
        <w:numPr>
          <w:ilvl w:val="0"/>
          <w:numId w:val="19"/>
        </w:numPr>
        <w:autoSpaceDE/>
        <w:autoSpaceDN/>
        <w:spacing w:before="80" w:after="80" w:line="288" w:lineRule="auto"/>
        <w:jc w:val="both"/>
        <w:rPr>
          <w:rFonts w:ascii="Calibri" w:eastAsia="Calibri" w:hAnsi="Calibri" w:cs="Calibri"/>
          <w:b/>
          <w:bCs/>
          <w:i/>
          <w:iCs/>
          <w:lang w:val="en-US"/>
        </w:rPr>
      </w:pPr>
      <w:r>
        <w:rPr>
          <w:rFonts w:ascii="Calibri" w:eastAsia="Calibri" w:hAnsi="Calibri" w:cs="Calibri"/>
          <w:lang w:val="en-US"/>
        </w:rPr>
        <w:t>Quick wins: creează și comunică rezultate rapide, vizibile, pentru a construi încredere și a reduce scepticismul.</w:t>
      </w:r>
    </w:p>
    <w:p w14:paraId="185D43AE"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61" w:name="_Toc225851361"/>
      <w:r>
        <w:rPr>
          <w:rFonts w:ascii="Calibri" w:eastAsia="Calibri" w:hAnsi="Calibri" w:cs="Calibri"/>
          <w:b/>
          <w:bCs/>
          <w:i/>
          <w:iCs/>
          <w:color w:val="4472C4"/>
          <w:sz w:val="24"/>
          <w:szCs w:val="24"/>
        </w:rPr>
        <w:t>1.13.3 Abordări Hibride: Scrumfall, Water-Scrum-Fall</w:t>
      </w:r>
      <w:bookmarkEnd w:id="61"/>
    </w:p>
    <w:p w14:paraId="4CFA3118" w14:textId="77777777" w:rsidR="003F5535" w:rsidRPr="003F5535" w:rsidRDefault="003F5535" w:rsidP="003F5535">
      <w:pPr>
        <w:widowControl/>
        <w:autoSpaceDE/>
        <w:autoSpaceDN/>
        <w:spacing w:before="80" w:after="80" w:line="288" w:lineRule="auto"/>
        <w:jc w:val="both"/>
        <w:rPr>
          <w:rFonts w:ascii="Calibri" w:eastAsia="Calibri" w:hAnsi="Calibri" w:cs="Calibri"/>
          <w:b/>
          <w:bCs/>
          <w:i/>
          <w:iCs/>
        </w:rPr>
      </w:pPr>
      <w:r>
        <w:rPr>
          <w:rFonts w:ascii="Calibri" w:eastAsia="Calibri" w:hAnsi="Calibri" w:cs="Calibri"/>
        </w:rPr>
        <w:t>Nu orice organizație poate trece dintr-o dată de la Waterfall pur la Agile pur. Pentru o tranziție, abordările hibride sunt o soluție pragmatică. Water-Scrum-Fall este o abordare în trei faze: o fază Waterfall de analiză și planificare (de exemplu, 3 luni), urmată de o fază Scrum de implementare iterativă (de exemplu, 9 luni), apoi o fază Waterfall de implementare și stabilizare finală (de exemplu, 3 luni).</w:t>
      </w:r>
    </w:p>
    <w:p w14:paraId="353A391D" w14:textId="77777777" w:rsidR="003F5535" w:rsidRPr="003F5535" w:rsidRDefault="003F5535" w:rsidP="003F5535">
      <w:pPr>
        <w:widowControl/>
        <w:autoSpaceDE/>
        <w:autoSpaceDN/>
        <w:spacing w:before="80" w:after="80" w:line="288" w:lineRule="auto"/>
        <w:jc w:val="both"/>
        <w:rPr>
          <w:rFonts w:ascii="Calibri" w:eastAsia="Calibri" w:hAnsi="Calibri" w:cs="Calibri"/>
          <w:b/>
          <w:bCs/>
          <w:i/>
          <w:iCs/>
        </w:rPr>
      </w:pPr>
      <w:r>
        <w:rPr>
          <w:rFonts w:ascii="Calibri" w:eastAsia="Calibri" w:hAnsi="Calibri" w:cs="Calibri"/>
        </w:rPr>
        <w:t>Scrumfall combină Scrum cu practici Waterfall: planificarea pe termen lung rămâne în stil Waterfall (de exemplu, un roadmap pe 2 ani), iar livrarea pe termen scurt se face cu Scrum (sprinturi de 2 săptămâni cu livrări incrementale). Acest model permite organizațiilor cu guvernanță corporativă strictă să adopte Agile treptat, păstrând controlul pe termen lung și obținând în același timp beneficii de iterare rapidă.</w:t>
      </w:r>
    </w:p>
    <w:p w14:paraId="15ADEDBF"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62" w:name="_Toc225851362"/>
      <w:r>
        <w:rPr>
          <w:rFonts w:ascii="Calibri" w:eastAsia="Calibri" w:hAnsi="Calibri" w:cs="Calibri"/>
          <w:b/>
          <w:bCs/>
          <w:i/>
          <w:iCs/>
          <w:color w:val="4472C4"/>
          <w:sz w:val="24"/>
          <w:szCs w:val="24"/>
        </w:rPr>
        <w:t>1.13.4 Transformarea Agile la Nivel Organizațional</w:t>
      </w:r>
      <w:bookmarkEnd w:id="62"/>
    </w:p>
    <w:p w14:paraId="4C86748E" w14:textId="78BCE382"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O transformare Agile de succes nu se limitează la IT. Funcțiile de business, HR, finance și leadership trebuie să se adapteze și ele. Exemplu: în modelul Waterfall, departamentul de finanțe face bugete anuale fixe, bazate pe propuneri detaliate înainte de începerea proiectului. În Agile, bugetele devin flexibile și se realocă în funcție de rezultate și de oportunitățile care apar pe parcurs.</w:t>
      </w:r>
    </w:p>
    <w:p w14:paraId="5D323FF4"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HR, în modelul Waterfall, evaluează oamenii mai ales după orele lucrate și conformarea la plan. Într-un context Agile, accentul se mută pe contribuția la rezultate, colaborare și capacitatea de adaptare. Leadership-ul trebuie să evolueze de la comandă și control la sprijin și facilitare. Un lider agil nu spune echipei exact ce să facă; el clarifică obiectivul și contextul, identifică blocajele și le elimină și facilitează colaborarea astfel încât echipa să poată performa autonom.</w:t>
      </w:r>
    </w:p>
    <w:p w14:paraId="6BCC61B5"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63" w:name="_Toc225851363"/>
      <w:r>
        <w:rPr>
          <w:rFonts w:ascii="Calibri" w:eastAsia="Calibri" w:hAnsi="Calibri" w:cs="Calibri"/>
          <w:b/>
          <w:bCs/>
          <w:i/>
          <w:iCs/>
          <w:color w:val="4472C4"/>
          <w:sz w:val="24"/>
          <w:szCs w:val="24"/>
        </w:rPr>
        <w:t>1.13.5 Factori Critici de Succes în Transformare Agile</w:t>
      </w:r>
      <w:bookmarkEnd w:id="63"/>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28906DC0"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ACD567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Factor</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279DFE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Detaliu</w:t>
            </w:r>
          </w:p>
        </w:tc>
      </w:tr>
      <w:tr w:rsidR="003F5535" w:rsidRPr="003F5535" w14:paraId="468432F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7CF32B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Sponsorizare executivă</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2DA949D"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CEO-ul și CTO-ul trebuie să sprijine activ transformarea, nu doar să o tolereze: să participe în comitetul de direcție și să comunice periodic despre progres.</w:t>
            </w:r>
          </w:p>
        </w:tc>
      </w:tr>
      <w:tr w:rsidR="003F5535" w:rsidRPr="003F5535" w14:paraId="328243FD"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8A3DEC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lastRenderedPageBreak/>
              <w:t>Echipă dedicată schimbării</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1A78411" w14:textId="77777777" w:rsidR="003F5535" w:rsidRPr="003F5535" w:rsidRDefault="003F5535" w:rsidP="003F5535">
            <w:pPr>
              <w:widowControl/>
              <w:autoSpaceDE/>
              <w:autoSpaceDN/>
              <w:jc w:val="both"/>
              <w:rPr>
                <w:rFonts w:ascii="Calibri" w:eastAsia="Calibri" w:hAnsi="Calibri" w:cs="Calibri"/>
                <w:sz w:val="21"/>
                <w:szCs w:val="21"/>
              </w:rPr>
            </w:pPr>
            <w:r>
              <w:rPr>
                <w:rFonts w:ascii="Calibri" w:eastAsia="Calibri" w:hAnsi="Calibri" w:cs="Calibri"/>
                <w:sz w:val="21"/>
                <w:szCs w:val="21"/>
              </w:rPr>
              <w:t>O echipă de 3–5 oameni cu normă întreagă coordonează transformarea: training, coaching, rezolvarea problemelor și colectarea feedbackului.</w:t>
            </w:r>
          </w:p>
        </w:tc>
      </w:tr>
      <w:tr w:rsidR="003F5535" w:rsidRPr="003F5535" w14:paraId="40B4021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A77032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Training masiv</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2C09229"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Toți angajații (nu doar IT) trebuie formați în principii agile: minimum 2–3 zile de workshop inițial, urmate de coaching continuu la nivel de echipă.</w:t>
            </w:r>
          </w:p>
        </w:tc>
      </w:tr>
      <w:tr w:rsidR="003F5535" w:rsidRPr="003F5535" w14:paraId="1DF0653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4C0117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Proiecte pilot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76B6436"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Selecteaza 2-3 proiecte mici pentru a testa agile și a genera quick wins care demonstrează valoarea.</w:t>
            </w:r>
          </w:p>
        </w:tc>
      </w:tr>
      <w:tr w:rsidR="003F5535" w:rsidRPr="003F5535" w14:paraId="53F5D4DB"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A68345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Comunități de practici</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AACD860"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Scrum Masterii, Product Ownerii și arhitecții se întâlnesc regulat (de exemplu, lunar) pentru a împărtăși experiențe și a rezolva probleme comune.</w:t>
            </w:r>
          </w:p>
        </w:tc>
      </w:tr>
      <w:tr w:rsidR="003F5535" w:rsidRPr="003F5535" w14:paraId="7CE0222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8F3CAA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Procese ajustate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BB2FEA7" w14:textId="77777777" w:rsidR="003F5535" w:rsidRPr="003F5535" w:rsidRDefault="003F5535" w:rsidP="003F5535">
            <w:pPr>
              <w:widowControl/>
              <w:autoSpaceDE/>
              <w:autoSpaceDN/>
              <w:jc w:val="both"/>
              <w:rPr>
                <w:rFonts w:ascii="Calibri" w:eastAsia="Calibri" w:hAnsi="Calibri" w:cs="Calibri"/>
                <w:sz w:val="21"/>
                <w:szCs w:val="21"/>
              </w:rPr>
            </w:pPr>
            <w:r>
              <w:rPr>
                <w:rFonts w:ascii="Calibri" w:eastAsia="Calibri" w:hAnsi="Calibri" w:cs="Calibri"/>
                <w:sz w:val="21"/>
                <w:szCs w:val="21"/>
              </w:rPr>
              <w:t>HR, finance și procurement își modifică procesele (posturi, compensații, contracte, achiziții) astfel încât să susțină lucrul agil.</w:t>
            </w:r>
          </w:p>
        </w:tc>
      </w:tr>
      <w:tr w:rsidR="003F5535" w:rsidRPr="003F5535" w14:paraId="7A7F606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D8B626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Bucle de feedback</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74AC54A"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Se organizează retrospective nu doar la nivel de echipă sau proiect, ci și la nivel organizațional: ce funcționează, ce nu, cum îmbunătățim transformarea.</w:t>
            </w:r>
          </w:p>
        </w:tc>
      </w:tr>
      <w:tr w:rsidR="003F5535" w:rsidRPr="003F5535" w14:paraId="33D9C1DB"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3A1416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Expectativa de 2-3 ani</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C57EADB"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O transformare Agile în profunzime, pentru o organizație medie (500+ persoane), durează de obicei cel puțin 2–3 ani; promisiunile de transformare completă în 6 luni sunt, de regulă, superficiale.</w:t>
            </w:r>
          </w:p>
        </w:tc>
      </w:tr>
    </w:tbl>
    <w:p w14:paraId="43EEB06C"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64" w:name="_Toc225851364"/>
      <w:r>
        <w:rPr>
          <w:rFonts w:ascii="Calibri" w:eastAsia="Calibri" w:hAnsi="Calibri" w:cs="Calibri"/>
          <w:b/>
          <w:bCs/>
          <w:i/>
          <w:iCs/>
          <w:color w:val="4472C4"/>
          <w:sz w:val="24"/>
          <w:szCs w:val="24"/>
        </w:rPr>
        <w:t>1.13.6 Studiu de Caz: Transformare Agile Într-o Instituție Publică</w:t>
      </w:r>
      <w:bookmarkEnd w:id="64"/>
    </w:p>
    <w:p w14:paraId="36F2EC1D" w14:textId="77777777" w:rsidR="003F5535" w:rsidRPr="003F5535" w:rsidRDefault="003F5535" w:rsidP="003F5535">
      <w:pPr>
        <w:widowControl/>
        <w:autoSpaceDE/>
        <w:autoSpaceDN/>
        <w:spacing w:before="80" w:after="80" w:line="288" w:lineRule="auto"/>
        <w:jc w:val="both"/>
        <w:rPr>
          <w:rFonts w:ascii="Calibri" w:eastAsia="Calibri" w:hAnsi="Calibri" w:cs="Calibri"/>
          <w:b/>
          <w:bCs/>
          <w:i/>
          <w:iCs/>
        </w:rPr>
      </w:pPr>
      <w:r>
        <w:rPr>
          <w:rFonts w:ascii="Calibri" w:eastAsia="Calibri" w:hAnsi="Calibri" w:cs="Calibri"/>
        </w:rPr>
        <w:t>Context: Un minister român cu 2000 de angajați IT în 15 departamente decide să transforme managementul de proiecte din Waterfall în Agile pentru a accelera digitalizarea. Timp de cinci ani, abordarea Waterfall a reușit să livreze doar aproximativ 20% din sistemele comandate de stat.</w:t>
      </w:r>
    </w:p>
    <w:p w14:paraId="2058D5F3" w14:textId="77777777" w:rsidR="003F5535" w:rsidRPr="003F5535" w:rsidRDefault="003F5535" w:rsidP="003F5535">
      <w:pPr>
        <w:widowControl/>
        <w:autoSpaceDE/>
        <w:autoSpaceDN/>
        <w:spacing w:before="80" w:after="80" w:line="288" w:lineRule="auto"/>
        <w:rPr>
          <w:rFonts w:ascii="Calibri" w:eastAsia="Calibri" w:hAnsi="Calibri" w:cs="Calibri"/>
          <w:b/>
          <w:bCs/>
          <w:i/>
          <w:iCs/>
        </w:rPr>
      </w:pPr>
      <w:r>
        <w:rPr>
          <w:rFonts w:ascii="Calibri" w:eastAsia="Calibri" w:hAnsi="Calibri" w:cs="Calibri"/>
        </w:rPr>
        <w:t>Strategie:</w:t>
      </w:r>
    </w:p>
    <w:p w14:paraId="0B1494B6" w14:textId="77777777" w:rsidR="003F5535" w:rsidRPr="003F5535" w:rsidRDefault="003F5535" w:rsidP="003F5535">
      <w:pPr>
        <w:widowControl/>
        <w:autoSpaceDE/>
        <w:autoSpaceDN/>
        <w:spacing w:before="80" w:after="80" w:line="288" w:lineRule="auto"/>
        <w:ind w:left="720"/>
        <w:rPr>
          <w:rFonts w:ascii="Calibri" w:eastAsia="Calibri" w:hAnsi="Calibri" w:cs="Calibri"/>
          <w:b/>
          <w:bCs/>
          <w:i/>
          <w:iCs/>
        </w:rPr>
      </w:pPr>
      <w:r>
        <w:rPr>
          <w:rFonts w:ascii="Calibri" w:eastAsia="Calibri" w:hAnsi="Calibri" w:cs="Calibri"/>
        </w:rPr>
        <w:t>(1) Anul 1 – Awareness și pilot: toate echipele IT au primit câte 2 zile de training Scrum. Cinci echipe mici au fost selectate ca pilot pentru Scrum. După 6 luni, proiectele pilot au fost finalizate cu circa 40% mai rapid și cu o calitate superioară.</w:t>
      </w:r>
    </w:p>
    <w:p w14:paraId="2F99BDE5" w14:textId="77777777" w:rsidR="003F5535" w:rsidRPr="003F5535" w:rsidRDefault="003F5535" w:rsidP="003F5535">
      <w:pPr>
        <w:widowControl/>
        <w:autoSpaceDE/>
        <w:autoSpaceDN/>
        <w:spacing w:before="80" w:after="80" w:line="288" w:lineRule="auto"/>
        <w:ind w:left="720"/>
        <w:rPr>
          <w:rFonts w:ascii="Calibri" w:eastAsia="Calibri" w:hAnsi="Calibri" w:cs="Calibri"/>
          <w:b/>
          <w:bCs/>
          <w:i/>
          <w:iCs/>
        </w:rPr>
      </w:pPr>
      <w:r>
        <w:rPr>
          <w:rFonts w:ascii="Calibri" w:eastAsia="Calibri" w:hAnsi="Calibri" w:cs="Calibri"/>
        </w:rPr>
        <w:t>(2) Anul 2 – Scalare: încă 20 de echipe au adoptat Scrum. A fost numit un coach SAFe pentru coordonarea între echipe, iar HR a modificat criteriile de evaluare ale inginerilor pentru a reflecta munca în Agile.</w:t>
      </w:r>
    </w:p>
    <w:p w14:paraId="3816C160" w14:textId="77777777" w:rsidR="003F5535" w:rsidRPr="003F5535" w:rsidRDefault="003F5535" w:rsidP="003F5535">
      <w:pPr>
        <w:widowControl/>
        <w:autoSpaceDE/>
        <w:autoSpaceDN/>
        <w:spacing w:before="80" w:after="80" w:line="288" w:lineRule="auto"/>
        <w:ind w:left="720"/>
        <w:rPr>
          <w:rFonts w:ascii="Calibri" w:eastAsia="Calibri" w:hAnsi="Calibri" w:cs="Calibri"/>
          <w:b/>
          <w:bCs/>
          <w:i/>
          <w:iCs/>
        </w:rPr>
      </w:pPr>
      <w:r>
        <w:rPr>
          <w:rFonts w:ascii="Calibri" w:eastAsia="Calibri" w:hAnsi="Calibri" w:cs="Calibri"/>
        </w:rPr>
        <w:t>(3) Anul 3 – Instituționalizare: procesele de achiziții au fost reformulate pentru a permite contracte agile, incrementale, iar procesele financiare au fost adaptate astfel încât bugetele să fie aprobate pe baza rezultatelor, nu doar a planurilor inițiale.</w:t>
      </w:r>
    </w:p>
    <w:p w14:paraId="5C0548C7" w14:textId="77777777" w:rsidR="003F5535" w:rsidRPr="003F5535" w:rsidRDefault="003F5535" w:rsidP="003F5535">
      <w:pPr>
        <w:widowControl/>
        <w:autoSpaceDE/>
        <w:autoSpaceDN/>
        <w:spacing w:before="80" w:after="80" w:line="288" w:lineRule="auto"/>
        <w:rPr>
          <w:rFonts w:ascii="Calibri" w:eastAsia="Calibri" w:hAnsi="Calibri" w:cs="Calibri"/>
          <w:b/>
          <w:bCs/>
          <w:i/>
          <w:iCs/>
        </w:rPr>
      </w:pPr>
      <w:r>
        <w:rPr>
          <w:rFonts w:ascii="Calibri" w:eastAsia="Calibri" w:hAnsi="Calibri" w:cs="Calibri"/>
        </w:rPr>
        <w:lastRenderedPageBreak/>
        <w:t xml:space="preserve">Rezultate după 3 ani: aproximativ 60% </w:t>
      </w:r>
      <w:r>
        <w:rPr>
          <w:rFonts w:ascii="Calibri" w:eastAsia="Calibri" w:hAnsi="Calibri" w:cs="Calibri"/>
          <w:b/>
          <w:bCs/>
          <w:i/>
          <w:iCs/>
        </w:rPr>
        <w:t>dintre</w:t>
      </w:r>
      <w:r>
        <w:rPr>
          <w:rFonts w:ascii="Calibri" w:eastAsia="Calibri" w:hAnsi="Calibri" w:cs="Calibri"/>
        </w:rPr>
        <w:t xml:space="preserve"> proiectele IT folosesc acum Agile, velocity</w:t>
      </w:r>
      <w:r>
        <w:rPr>
          <w:rFonts w:ascii="Cambria Math" w:eastAsia="Calibri" w:hAnsi="Cambria Math" w:cs="Cambria Math"/>
        </w:rPr>
        <w:t>‑</w:t>
      </w:r>
      <w:r>
        <w:rPr>
          <w:rFonts w:ascii="Calibri" w:eastAsia="Calibri" w:hAnsi="Calibri" w:cs="Calibri"/>
        </w:rPr>
        <w:t>urile echipelor au devenit mai predictibile, rata defectelor a scăzut cu aproximativ 45%, iar satisfacția utilizatorilor a crescut de la 35% la 72%. Transformarea nu este completă (unele departamente rămân pe Waterfall), dar impactul este clar vizibil.</w:t>
      </w:r>
    </w:p>
    <w:p w14:paraId="51C5F061"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65" w:name="_Toc225851365"/>
      <w:r>
        <w:rPr>
          <w:rFonts w:ascii="Calibri" w:eastAsia="Calibri" w:hAnsi="Calibri" w:cs="Calibri"/>
          <w:b/>
          <w:bCs/>
          <w:i/>
          <w:iCs/>
          <w:color w:val="4472C4"/>
          <w:sz w:val="24"/>
          <w:szCs w:val="24"/>
        </w:rPr>
        <w:t>1.13.7 Lecții Cheie din Transformări Agile Reușite</w:t>
      </w:r>
      <w:bookmarkEnd w:id="65"/>
    </w:p>
    <w:p w14:paraId="31A39D45"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Lecția 1: Transformarea Agile este un maraton, nu un sprint. Organizațiile care s-au așteptat la rezultate în 3–6 luni au eșuat; cele care au planificat pe 2–3 ani au reușit mai des. Răbdarea și perseverența sunt obligatorii.</w:t>
      </w:r>
    </w:p>
    <w:p w14:paraId="6CD52659"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Lecția 2: Liderul organizației trebuie să demonstreze prin exemplu că susține Agile. Dacă CEO-ul continuă să folosească Waterfall pentru planificarea strategiei și pentru evaluarea performanței, transformarea Agile din IT rămâne o iluzie.</w:t>
      </w:r>
    </w:p>
    <w:p w14:paraId="482D0CB5"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Lecția 3: Nu copia Agile „din carte”. Adapteaz-o la cultura, industria și contextul tău. Organizațiile care au încercat să aplice SAFe sau Scrum ca la manual, fără adaptare, au eșuat mai des; cele care au adaptat pragmatic au avut șanse mai mari de succes.</w:t>
      </w:r>
    </w:p>
    <w:p w14:paraId="034D56A5"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Lecția 4: Oamenii, nu procesele, sunt motorul transformării. Investește în training, coaching și schimbare de cultură. O companie care are procese Agile, dar oameni care nu le înțeleg sau nu le acceptă, va face agile theater, nu Agile autentic.</w:t>
      </w:r>
    </w:p>
    <w:p w14:paraId="4901B814"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Lecția 5: Comunicarea constantă și transparența sunt esențiale. Stakeholderii trebuie să înțeleagă de ce se schimbă modul de lucru, cum evoluează transformarea și ce beneficii se urmăresc. Lipsa comunicării creează un vid în care apar zvonuri și crește rezistența la schimbare.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2C03216A" w14:textId="77777777" w:rsidTr="003D299D">
        <w:tc>
          <w:tcPr>
            <w:tcW w:w="9026" w:type="dxa"/>
            <w:tcBorders>
              <w:top w:val="single" w:sz="6" w:space="0" w:color="555555"/>
              <w:left w:val="single" w:sz="6" w:space="0" w:color="555555"/>
              <w:bottom w:val="single" w:sz="6" w:space="0" w:color="555555"/>
              <w:right w:val="single" w:sz="6" w:space="0" w:color="555555"/>
            </w:tcBorders>
            <w:shd w:val="clear" w:color="auto" w:fill="444444"/>
            <w:tcMar>
              <w:top w:w="140" w:type="dxa"/>
              <w:left w:w="200" w:type="dxa"/>
              <w:bottom w:w="140" w:type="dxa"/>
              <w:right w:w="200" w:type="dxa"/>
            </w:tcMar>
          </w:tcPr>
          <w:p w14:paraId="61FFC3B0"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Întrebări de Reflecție</w:t>
            </w:r>
          </w:p>
        </w:tc>
      </w:tr>
      <w:tr w:rsidR="003F5535" w:rsidRPr="003F5535" w14:paraId="302877D9"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0F25974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Cum ar merge transformarea agile în instituția dumneavoastră? Care ar fi cele 3 obstacole majore și cum le-ați contracara?</w:t>
            </w:r>
          </w:p>
        </w:tc>
      </w:tr>
      <w:tr w:rsidR="003F5535" w:rsidRPr="003F5535" w14:paraId="2E6FD615"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1B8A948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Dacă ați fi lider, ce ați face ca echipele să accepte Agile? Ce argumente ați folosi?</w:t>
            </w:r>
          </w:p>
        </w:tc>
      </w:tr>
      <w:tr w:rsidR="003F5535" w:rsidRPr="003F5535" w14:paraId="7D22FDF7"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1374A67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Care din anti-patternurile Agile (Zombie Scrum, Dark Scrum etc.) vi se pare cel mai probabil să apară în organizația voastră? De ce?</w:t>
            </w:r>
          </w:p>
        </w:tc>
      </w:tr>
      <w:tr w:rsidR="003F5535" w:rsidRPr="003F5535" w14:paraId="40DE80D8"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4275EBA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Care sunt riscurile de a încerca transformarea Agile prea rapid? Dar de a o face prea încet?</w:t>
            </w:r>
          </w:p>
        </w:tc>
      </w:tr>
      <w:tr w:rsidR="003F5535" w:rsidRPr="003F5535" w14:paraId="650E149A"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3301BF2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Ce rol ar trebui să joace Scrum Master-ul în faza de transformare de la Waterfall la Agile?</w:t>
            </w:r>
          </w:p>
        </w:tc>
      </w:tr>
    </w:tbl>
    <w:p w14:paraId="683939F3"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66" w:name="_Toc225851366"/>
      <w:r>
        <w:rPr>
          <w:rFonts w:ascii="Calibri" w:eastAsia="Calibri" w:hAnsi="Calibri" w:cs="Calibri"/>
          <w:b/>
          <w:bCs/>
          <w:color w:val="2E5FA3"/>
          <w:sz w:val="28"/>
          <w:szCs w:val="28"/>
        </w:rPr>
        <w:t>1.14 Activități Practice</w:t>
      </w:r>
      <w:bookmarkEnd w:id="66"/>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6A701EC5" w14:textId="77777777" w:rsidTr="003D299D">
        <w:tc>
          <w:tcPr>
            <w:tcW w:w="9026" w:type="dxa"/>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76710F98"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1.1: Simularea Completă a unui Sprint Scrum</w:t>
            </w:r>
          </w:p>
        </w:tc>
      </w:tr>
      <w:tr w:rsidR="003F5535" w:rsidRPr="003F5535" w14:paraId="022F45C3"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6A5962C6"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lastRenderedPageBreak/>
              <w:t>1. Formare echipe de 6-8 persoane cu roluri definite: 1 Product Owner, 1 Scrum Master, 4-6 Development Team. Schimbați rolurile la fiecare activitate pentru experiența completă.</w:t>
            </w:r>
          </w:p>
        </w:tc>
      </w:tr>
      <w:tr w:rsidR="003F5535" w:rsidRPr="003F5535" w14:paraId="49B7A61E"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6A93F8AB"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2. Scenariul: Instituția dumneavoastră dorește să digitalizeze procesul de depunere a petițiilor cetățenești. Creați Product Backlog-ul cu minimum 20 de user stories în formatul: „Ca [rol], vreau [funcționalitate], pentru a [beneficiu]”.</w:t>
            </w:r>
          </w:p>
        </w:tc>
      </w:tr>
      <w:tr w:rsidR="003F5535" w:rsidRPr="003F5535" w14:paraId="55B281E8"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256CB041"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3. Prioritizați backlog-ul folosind tehnica MoSCoW. Minimum 8 Must Have, 6 Should Have, 4 Could Have, 2 Won't Have.</w:t>
            </w:r>
          </w:p>
        </w:tc>
      </w:tr>
      <w:tr w:rsidR="003F5535" w:rsidRPr="003F5535" w14:paraId="6032EF0B"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C2E8862"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4. Estimați story points pentru primele 15 user stories folosind Planning Poker, utilizând scala Fibonacci (1, 2, 3, 5, 8, 13).</w:t>
            </w:r>
          </w:p>
        </w:tc>
      </w:tr>
      <w:tr w:rsidR="003F5535" w:rsidRPr="003F5535" w14:paraId="09964F19"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D0951DD"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5. Planificați Sprint-ul 1 de 2 săptămâni: selectați user stories care se încadrează în velocity-ul ipotetic de 20 SP. Definiți scopul Sprintului (Sprint Goal).</w:t>
            </w:r>
          </w:p>
        </w:tc>
      </w:tr>
      <w:tr w:rsidR="003F5535" w:rsidRPr="003F5535" w14:paraId="5394F725"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66653451"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6. Realizați 3 Daily Scrum-uri de câte 15 minute (simulate). La fiecare întâlnire, fiecare participant răspunde la trei întrebări: „Ce am făcut ieri?”, „Ce fac azi?” și „Ce mă împiedică?”.</w:t>
            </w:r>
          </w:p>
        </w:tc>
      </w:tr>
      <w:tr w:rsidR="003F5535" w:rsidRPr="003F5535" w14:paraId="0E156757"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4DA199D"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7. Elaborați un prototip pe hârtie (schițe pe hârtie) al interfeței utilizator pentru 2 user stories selectate.</w:t>
            </w:r>
          </w:p>
        </w:tc>
      </w:tr>
      <w:tr w:rsidR="003F5535" w:rsidRPr="003F5535" w14:paraId="7D783AF5"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662A3D22"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8. Realizați Sprint Review: prezentați prototipul stakeholderilor (restul grupului) și colectați feedback structurat.</w:t>
            </w:r>
          </w:p>
        </w:tc>
      </w:tr>
      <w:tr w:rsidR="003F5535" w:rsidRPr="003F5535" w14:paraId="68637523"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87AC1A4"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9. Realizați Sprint Retrospective: identificați minimum 3 lucruri bune și 3 aspecte de îmbunătățit. Creați acțiuni concrete (action items) cu responsabili desemnați pentru fiecare.</w:t>
            </w:r>
          </w:p>
        </w:tc>
      </w:tr>
      <w:tr w:rsidR="003F5535" w:rsidRPr="003F5535" w14:paraId="4FE4C0F0"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4A91A145"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10. Documentați lecțiile învățate și comparați experiența cu proiectele Waterfall în care aveți deja experiență.</w:t>
            </w:r>
          </w:p>
        </w:tc>
      </w:tr>
      <w:tr w:rsidR="003F5535" w:rsidRPr="003F5535" w14:paraId="16BA7043" w14:textId="77777777" w:rsidTr="003D299D">
        <w:tc>
          <w:tcPr>
            <w:tcW w:w="9026" w:type="dxa"/>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15CA8E1B"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1.2: Prioritizare MoSCoW pentru un Proiect Real</w:t>
            </w:r>
          </w:p>
        </w:tc>
      </w:tr>
      <w:tr w:rsidR="003F5535" w:rsidRPr="003F5535" w14:paraId="609450D4"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97174A3"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1. Identificați un proiect IT planificat sau în desfășurare în instituția dumneavoastră.</w:t>
            </w:r>
          </w:p>
        </w:tc>
      </w:tr>
      <w:tr w:rsidR="003F5535" w:rsidRPr="003F5535" w14:paraId="1E932B23"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4EDB706"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2. Listați toate cerințele cunoscute ale proiectului (minimum 25 de cerințe).</w:t>
            </w:r>
          </w:p>
        </w:tc>
      </w:tr>
      <w:tr w:rsidR="003F5535" w:rsidRPr="003F5535" w14:paraId="596BE3FA"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EEA9BE9"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3. Aplicați tehnica MoSCoW: categorizați fiecare cerință și justificați decizia.</w:t>
            </w:r>
          </w:p>
        </w:tc>
      </w:tr>
      <w:tr w:rsidR="003F5535" w:rsidRPr="003F5535" w14:paraId="3134268E"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B15DFB7"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4. Calculați procentajul de „Must Have” și verificați dacă se încadrează în regula de 60%.</w:t>
            </w:r>
          </w:p>
        </w:tc>
      </w:tr>
      <w:tr w:rsidR="003F5535" w:rsidRPr="003F5535" w14:paraId="0091BAFE"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8B7DC78"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5. Identificați ce se poate livra într-un prim Sprint de 4 săptămâni cu o echipă de 5 persoane.</w:t>
            </w:r>
          </w:p>
        </w:tc>
      </w:tr>
      <w:tr w:rsidR="003F5535" w:rsidRPr="003F5535" w14:paraId="553DCD6E"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71BF5C1E"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6. Prezentați rezultatele și argumentați alegerile făcute în fața grupului.</w:t>
            </w:r>
          </w:p>
        </w:tc>
      </w:tr>
      <w:tr w:rsidR="003F5535" w:rsidRPr="003F5535" w14:paraId="513C158A"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EFED4F2"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7. Discutați: ce cerințe au generat dezacorduri? Cum ați ajuns la consens?</w:t>
            </w:r>
          </w:p>
        </w:tc>
      </w:tr>
      <w:tr w:rsidR="003F5535" w:rsidRPr="003F5535" w14:paraId="40201E3B" w14:textId="77777777" w:rsidTr="003D299D">
        <w:tc>
          <w:tcPr>
            <w:tcW w:w="9026" w:type="dxa"/>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09132FDE"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lastRenderedPageBreak/>
              <w:t>🎯</w:t>
            </w:r>
            <w:r>
              <w:rPr>
                <w:rFonts w:ascii="Calibri" w:eastAsia="Calibri" w:hAnsi="Calibri" w:cs="Calibri"/>
                <w:b/>
                <w:bCs/>
                <w:color w:val="FFFFFF"/>
                <w:sz w:val="23"/>
                <w:szCs w:val="23"/>
              </w:rPr>
              <w:t xml:space="preserve"> Activitatea 1.3: Analiza Unui Eşec de Proiect IT prin Prisma Agile</w:t>
            </w:r>
          </w:p>
        </w:tc>
      </w:tr>
      <w:tr w:rsidR="003F5535" w:rsidRPr="003F5535" w14:paraId="1C37631F"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2B349B52"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1. Selectați un proiect IT public din România care a eșuat sau a întâmpinat dificultăți majore (puteți folosi informații publice din rapoartele Curții de Conturi sau din presă).</w:t>
            </w:r>
          </w:p>
        </w:tc>
      </w:tr>
      <w:tr w:rsidR="003F5535" w:rsidRPr="003F5535" w14:paraId="6D2DCAEA"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3E256EF"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2. Analizați cauzele eșecului folosind o perspectivă metodologică: ce principii Agile au fost încălcate?</w:t>
            </w:r>
          </w:p>
        </w:tc>
      </w:tr>
      <w:tr w:rsidR="003F5535" w:rsidRPr="003F5535" w14:paraId="594985D5"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0CE66C6"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3. Identificați 5 puncte de decizie cheie în care o abordare agilă ar fi putut produce un rezultat diferit.</w:t>
            </w:r>
          </w:p>
        </w:tc>
      </w:tr>
      <w:tr w:rsidR="003F5535" w:rsidRPr="003F5535" w14:paraId="3C8413E3"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74A0164A"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4. Elaborați un plan de recuperare retroactiv: dacă ar fi să reluați proiectul de la zero cu metodologie agilă, cum l-ați structura?</w:t>
            </w:r>
          </w:p>
        </w:tc>
      </w:tr>
      <w:tr w:rsidR="003F5535" w:rsidRPr="003F5535" w14:paraId="22209AC5"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1FBC0CF"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5. Prezentați analiza în format PowerPoint (10 slide-uri) și susțineți-o 10 minute în fața grupului</w:t>
            </w:r>
          </w:p>
        </w:tc>
      </w:tr>
      <w:tr w:rsidR="003F5535" w:rsidRPr="003F5535" w14:paraId="03A439F6"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7DE3BAD"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6. Completați exercițiul cu o lecție de învățat personal, aplicabilă în proiectele dumneavoastră curente.</w:t>
            </w:r>
          </w:p>
        </w:tc>
      </w:tr>
      <w:tr w:rsidR="003F5535" w:rsidRPr="003F5535" w14:paraId="796337D3" w14:textId="77777777" w:rsidTr="003D299D">
        <w:tc>
          <w:tcPr>
            <w:tcW w:w="9026" w:type="dxa"/>
            <w:tcBorders>
              <w:top w:val="single" w:sz="6" w:space="0" w:color="555555"/>
              <w:left w:val="single" w:sz="6" w:space="0" w:color="555555"/>
              <w:bottom w:val="single" w:sz="6" w:space="0" w:color="555555"/>
              <w:right w:val="single" w:sz="6" w:space="0" w:color="555555"/>
            </w:tcBorders>
            <w:shd w:val="clear" w:color="auto" w:fill="444444"/>
            <w:tcMar>
              <w:top w:w="140" w:type="dxa"/>
              <w:left w:w="200" w:type="dxa"/>
              <w:bottom w:w="140" w:type="dxa"/>
              <w:right w:w="200" w:type="dxa"/>
            </w:tcMar>
          </w:tcPr>
          <w:p w14:paraId="4E504B3D"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Întrebări de Reflecție</w:t>
            </w:r>
          </w:p>
        </w:tc>
      </w:tr>
      <w:tr w:rsidR="003F5535" w:rsidRPr="003F5535" w14:paraId="32CDE77E"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6E61A398"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1. Cum se potrivesc principiile Manifestului Agil la cultura organizațională a instituției dumneavoastră? Ce bariere anticipați?</w:t>
            </w:r>
          </w:p>
        </w:tc>
      </w:tr>
      <w:tr w:rsidR="003F5535" w:rsidRPr="003F5535" w14:paraId="6CD358FF"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2036AE8F"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2. Care este diferența fundamentală între iterativ și incremental și de ce contează distincția în practică?</w:t>
            </w:r>
          </w:p>
        </w:tc>
      </w:tr>
      <w:tr w:rsidR="003F5535" w:rsidRPr="003F5535" w14:paraId="36695A3C"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030A1F8F"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3. În ce măsură credeți că DSDM AgilePM este mai potrivit decât Scrum pentru proiectele IT din sectorul public român? Argumentați.</w:t>
            </w:r>
          </w:p>
        </w:tc>
      </w:tr>
      <w:tr w:rsidR="003F5535" w:rsidRPr="003F5535" w14:paraId="56A3B554"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02B78CDD"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4. Cum ar trebui modificate contractele de achiziții publice pentru a permite o implementare autentică Agile?</w:t>
            </w:r>
          </w:p>
        </w:tc>
      </w:tr>
      <w:tr w:rsidR="003F5535" w:rsidRPr="003F5535" w14:paraId="28E5CFF1"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61703673"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5. Ce rol ar trebui să joace Scrum Master-ul într-o instituție publică în care ierarhia tradițională este puternică?</w:t>
            </w:r>
          </w:p>
        </w:tc>
      </w:tr>
    </w:tbl>
    <w:p w14:paraId="13671530"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67" w:name="_Toc225851367"/>
      <w:r>
        <w:rPr>
          <w:rFonts w:ascii="Calibri" w:eastAsia="Calibri" w:hAnsi="Calibri" w:cs="Calibri"/>
          <w:b/>
          <w:bCs/>
          <w:color w:val="2E5FA3"/>
          <w:sz w:val="28"/>
          <w:szCs w:val="28"/>
        </w:rPr>
        <w:t>Rezumat Modul 1 - Extensie</w:t>
      </w:r>
      <w:bookmarkEnd w:id="67"/>
    </w:p>
    <w:p w14:paraId="74A49499"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Modulul 1 a acoperit cinci domenii avansate ale managementului agil de proiect: metrici și indicatori de performanță (velocity, burn</w:t>
      </w:r>
      <w:r>
        <w:rPr>
          <w:rFonts w:ascii="Cambria Math" w:eastAsia="Calibri" w:hAnsi="Cambria Math" w:cs="Cambria Math"/>
          <w:color w:val="111111"/>
        </w:rPr>
        <w:t>‑</w:t>
      </w:r>
      <w:r>
        <w:rPr>
          <w:rFonts w:ascii="Calibri" w:eastAsia="Calibri" w:hAnsi="Calibri" w:cs="Calibri"/>
          <w:color w:val="111111"/>
        </w:rPr>
        <w:t>down/up, Cumulative Flow Diagram, cycle time, WIP, throughput, rate de defecte, satisfacția clienților), managementul riscurilor cu abordare agilă (identificare, ordonare a backlogului ajustată la risc, risk burndown, spike</w:t>
      </w:r>
      <w:r>
        <w:rPr>
          <w:rFonts w:ascii="Cambria Math" w:eastAsia="Calibri" w:hAnsi="Cambria Math" w:cs="Cambria Math"/>
          <w:color w:val="111111"/>
        </w:rPr>
        <w:t>‑</w:t>
      </w:r>
      <w:r>
        <w:rPr>
          <w:rFonts w:ascii="Calibri" w:eastAsia="Calibri" w:hAnsi="Calibri" w:cs="Calibri"/>
          <w:color w:val="111111"/>
        </w:rPr>
        <w:t>uri, fail fast), Agile în contextul legal al achizițiilor publice din România (adaptarea caietelor de sarcini, contractare incrementală, clauze de flexibilitate, lecții învățate din experiențele europene), anti</w:t>
      </w:r>
      <w:r>
        <w:rPr>
          <w:rFonts w:ascii="Cambria Math" w:eastAsia="Calibri" w:hAnsi="Cambria Math" w:cs="Cambria Math"/>
          <w:color w:val="111111"/>
        </w:rPr>
        <w:t>‑</w:t>
      </w:r>
      <w:r>
        <w:rPr>
          <w:rFonts w:ascii="Calibri" w:eastAsia="Calibri" w:hAnsi="Calibri" w:cs="Calibri"/>
          <w:color w:val="111111"/>
        </w:rPr>
        <w:t>patternuri și greșeli comune (Zombie Scrum, Cargo Cult, Dark Scrum, Waterfall deghizat, supraîncărcare cu ședințe, lipsa Definition of Done, scope creep) și tranziția de la Waterfall la Agile (modelul Kotter, rezistența la schimbare, abordări hibride, transformare organizațională, factori critici de succes).</w:t>
      </w:r>
    </w:p>
    <w:p w14:paraId="68E59A54"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lastRenderedPageBreak/>
        <w:t>Competențele dobândite pe parcursul acestor cinci subsecțiuni permit unui practician Agile să gestioneze atât aspectele tactice (de exemplu, cum se desfășoară un daily stand</w:t>
      </w:r>
      <w:r>
        <w:rPr>
          <w:rFonts w:ascii="Cambria Math" w:eastAsia="Calibri" w:hAnsi="Cambria Math" w:cs="Cambria Math"/>
          <w:color w:val="111111"/>
        </w:rPr>
        <w:t>‑</w:t>
      </w:r>
      <w:r>
        <w:rPr>
          <w:rFonts w:ascii="Calibri" w:eastAsia="Calibri" w:hAnsi="Calibri" w:cs="Calibri"/>
          <w:color w:val="111111"/>
        </w:rPr>
        <w:t>up), cât și pe cele strategice (de exemplu, cum se transformă o organizație) și să evite capcanele care transformă Agile dîntr</w:t>
      </w:r>
      <w:r>
        <w:rPr>
          <w:rFonts w:ascii="Cambria Math" w:eastAsia="Calibri" w:hAnsi="Cambria Math" w:cs="Cambria Math"/>
          <w:color w:val="111111"/>
        </w:rPr>
        <w:t>‑</w:t>
      </w:r>
      <w:r>
        <w:rPr>
          <w:rFonts w:ascii="Calibri" w:eastAsia="Calibri" w:hAnsi="Calibri" w:cs="Calibri"/>
          <w:color w:val="111111"/>
        </w:rPr>
        <w:t>un instrument puternic într</w:t>
      </w:r>
      <w:r>
        <w:rPr>
          <w:rFonts w:ascii="Cambria Math" w:eastAsia="Calibri" w:hAnsi="Cambria Math" w:cs="Cambria Math"/>
          <w:color w:val="111111"/>
        </w:rPr>
        <w:t>‑</w:t>
      </w:r>
      <w:r>
        <w:rPr>
          <w:rFonts w:ascii="Calibri" w:eastAsia="Calibri" w:hAnsi="Calibri" w:cs="Calibri"/>
          <w:color w:val="111111"/>
        </w:rPr>
        <w:t>un ritual gol.</w:t>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7426"/>
      </w:tblGrid>
      <w:tr w:rsidR="003F5535" w:rsidRPr="003F5535" w14:paraId="1E7880D8" w14:textId="77777777" w:rsidTr="003D299D">
        <w:tc>
          <w:tcPr>
            <w:tcW w:w="1600" w:type="dxa"/>
            <w:tcBorders>
              <w:top w:val="single" w:sz="8" w:space="0" w:color="1F3864"/>
              <w:left w:val="single" w:sz="8" w:space="0" w:color="1F3864"/>
              <w:bottom w:val="single" w:sz="8" w:space="0" w:color="1F3864"/>
              <w:right w:val="single" w:sz="8" w:space="0" w:color="1F3864"/>
            </w:tcBorders>
            <w:shd w:val="clear" w:color="auto" w:fill="1F3864"/>
            <w:tcMar>
              <w:top w:w="160" w:type="dxa"/>
              <w:left w:w="200" w:type="dxa"/>
              <w:bottom w:w="160" w:type="dxa"/>
              <w:right w:w="200" w:type="dxa"/>
            </w:tcMar>
            <w:vAlign w:val="center"/>
          </w:tcPr>
          <w:p w14:paraId="4B5E8652" w14:textId="77777777" w:rsidR="003F5535" w:rsidRPr="003F5535" w:rsidRDefault="003F5535" w:rsidP="003F5535">
            <w:pPr>
              <w:widowControl/>
              <w:autoSpaceDE/>
              <w:autoSpaceDN/>
              <w:jc w:val="center"/>
              <w:rPr>
                <w:rFonts w:ascii="Calibri" w:eastAsia="Calibri" w:hAnsi="Calibri" w:cs="Calibri"/>
              </w:rPr>
            </w:pPr>
            <w:r>
              <w:rPr>
                <w:rFonts w:ascii="Calibri" w:eastAsia="Calibri" w:hAnsi="Calibri" w:cs="Calibri"/>
                <w:b/>
                <w:bCs/>
                <w:color w:val="FFFFFF"/>
              </w:rPr>
              <w:lastRenderedPageBreak/>
              <w:br/>
              <w:t>MODUL 2</w:t>
            </w:r>
          </w:p>
        </w:tc>
        <w:tc>
          <w:tcPr>
            <w:tcW w:w="7426" w:type="dxa"/>
            <w:tcBorders>
              <w:top w:val="single" w:sz="8" w:space="0" w:color="2E5FA3"/>
              <w:left w:val="single" w:sz="8" w:space="0" w:color="2E5FA3"/>
              <w:bottom w:val="single" w:sz="8" w:space="0" w:color="2E5FA3"/>
              <w:right w:val="single" w:sz="8" w:space="0" w:color="2E5FA3"/>
            </w:tcBorders>
            <w:shd w:val="clear" w:color="auto" w:fill="4472C4"/>
            <w:tcMar>
              <w:top w:w="160" w:type="dxa"/>
              <w:left w:w="260" w:type="dxa"/>
              <w:bottom w:w="160" w:type="dxa"/>
              <w:right w:w="160" w:type="dxa"/>
            </w:tcMar>
            <w:vAlign w:val="center"/>
          </w:tcPr>
          <w:p w14:paraId="0453D0A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6"/>
                <w:szCs w:val="26"/>
              </w:rPr>
              <w:t>Arhitecturi Informatice – TOGAF</w:t>
            </w:r>
          </w:p>
        </w:tc>
      </w:tr>
    </w:tbl>
    <w:p w14:paraId="0FF3A0B5" w14:textId="77777777" w:rsidR="003F5535" w:rsidRPr="003F5535" w:rsidRDefault="003F5535" w:rsidP="003F5535">
      <w:pPr>
        <w:widowControl/>
        <w:pBdr>
          <w:bottom w:val="single" w:sz="8" w:space="4" w:color="2E5FA3"/>
        </w:pBdr>
        <w:autoSpaceDE/>
        <w:autoSpaceDN/>
        <w:spacing w:before="400" w:after="140"/>
        <w:outlineLvl w:val="0"/>
        <w:rPr>
          <w:rFonts w:ascii="Calibri" w:eastAsia="Calibri" w:hAnsi="Calibri" w:cs="Calibri"/>
          <w:b/>
          <w:bCs/>
          <w:color w:val="1F3864"/>
          <w:sz w:val="36"/>
          <w:szCs w:val="36"/>
        </w:rPr>
      </w:pPr>
      <w:bookmarkStart w:id="68" w:name="_Toc225851368"/>
      <w:r>
        <w:rPr>
          <w:rFonts w:ascii="Calibri" w:eastAsia="Calibri" w:hAnsi="Calibri" w:cs="Calibri"/>
          <w:b/>
          <w:bCs/>
          <w:color w:val="1F3864"/>
          <w:sz w:val="34"/>
          <w:szCs w:val="34"/>
        </w:rPr>
        <w:t>Modulul 2: Arhitecturi Informatice – TOGAF</w:t>
      </w:r>
      <w:bookmarkEnd w:id="68"/>
    </w:p>
    <w:p w14:paraId="1069091D"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69" w:name="_Toc225851369"/>
      <w:r>
        <w:rPr>
          <w:rFonts w:ascii="Calibri" w:eastAsia="Calibri" w:hAnsi="Calibri" w:cs="Calibri"/>
          <w:b/>
          <w:bCs/>
          <w:color w:val="2E5FA3"/>
          <w:sz w:val="28"/>
          <w:szCs w:val="28"/>
        </w:rPr>
        <w:t>2.1 Fundamentele Arhitecturii Enterprise</w:t>
      </w:r>
      <w:bookmarkEnd w:id="69"/>
    </w:p>
    <w:p w14:paraId="288F4A58"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Arhitectura Enterprise (AE) a apărut ca disciplină formală la sfârşitul anilor 1980, ca răspuns la creşterea exponențială a complexității sistemelor informatice corporative. Termenul a fost popularizat de John Zachman prin publicarea în 1987 a articolului "A Framework for Information Systems Architecture" în IBM Systems Journal, document considerat actul de naştere al disciplinei.</w:t>
      </w:r>
    </w:p>
    <w:p w14:paraId="1C23DD4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AE poate fi definită ca "practica de analiză, proiectare, planificare şi implementare a analizei holistice a afacerilor şi IT pentru a ghida eficient transformarea organizațională" (TOGAF 9.2). Ea furnizează o perspectivă unitară şi coerentă asupra tuturor componentelor organizației – strategii, procese, informații, aplicații şi infrastructură – şi a relațiilor dintre acestea.</w:t>
      </w:r>
    </w:p>
    <w:p w14:paraId="26EC8EF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Necesitatea AE în instituțiile publice este determinată de mai mulți factori: creşterea numărului de sisteme IT eterogene (rezultat al proiectelor finanțate independent), lipsa interoperabilității între sistemele existente, duplicarea funcționalităților şi a datelor, costurile ridicate de mentenanță a sistemelor monolitice, dificultatea integrării noilor soluții cu infrastructura existentă.</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02E2C74F"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5C35469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De ce este necesară Arhitectura Enterprise în Instituțiile Publice?</w:t>
            </w:r>
          </w:p>
        </w:tc>
      </w:tr>
      <w:tr w:rsidR="003F5535" w:rsidRPr="003F5535" w14:paraId="43FC93CB"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104E61C"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FRAGMENTAREA SISTEMELOR</w:t>
            </w:r>
            <w:r>
              <w:rPr>
                <w:rFonts w:ascii="Calibri" w:eastAsia="Calibri" w:hAnsi="Calibri" w:cs="Calibri"/>
                <w:sz w:val="21"/>
                <w:szCs w:val="21"/>
              </w:rPr>
              <w:t>: Fiecare proiect IT generează un silo informațional</w:t>
            </w:r>
            <w:r>
              <w:rPr>
                <w:rFonts w:ascii="Calibri" w:eastAsia="Calibri" w:hAnsi="Calibri" w:cs="Calibri"/>
                <w:sz w:val="21"/>
                <w:szCs w:val="21"/>
                <w:vertAlign w:val="superscript"/>
              </w:rPr>
              <w:footnoteReference w:id="1"/>
            </w:r>
            <w:r>
              <w:rPr>
                <w:rFonts w:ascii="Calibri" w:eastAsia="Calibri" w:hAnsi="Calibri" w:cs="Calibri"/>
                <w:sz w:val="21"/>
                <w:szCs w:val="21"/>
              </w:rPr>
              <w:t xml:space="preserve"> separat. AE asigură o viziune integrată și coerentă.</w:t>
            </w:r>
          </w:p>
        </w:tc>
      </w:tr>
      <w:tr w:rsidR="003F5535" w:rsidRPr="003F5535" w14:paraId="6EB8D399"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4BBEB880"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INTEROPERABILITATE</w:t>
            </w:r>
            <w:r>
              <w:rPr>
                <w:rFonts w:ascii="Calibri" w:eastAsia="Calibri" w:hAnsi="Calibri" w:cs="Calibri"/>
                <w:sz w:val="21"/>
                <w:szCs w:val="21"/>
              </w:rPr>
              <w:t>: Sistemele publice trebuie să comunice între ele (e-government). AE definește standardele de integrare.</w:t>
            </w:r>
          </w:p>
        </w:tc>
      </w:tr>
      <w:tr w:rsidR="003F5535" w:rsidRPr="003F5535" w14:paraId="1BC39AC6"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439A9143"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TRANSPARENTA INVESTIȚIILOR</w:t>
            </w:r>
            <w:r>
              <w:rPr>
                <w:rFonts w:ascii="Calibri" w:eastAsia="Calibri" w:hAnsi="Calibri" w:cs="Calibri"/>
                <w:sz w:val="21"/>
                <w:szCs w:val="21"/>
              </w:rPr>
              <w:t>: AE ajută la cuantificarea valorii fiecărui sistem IT și la justificarea investițiilor în fața factorilor de decizie, pe baza unei imagini integrate a costurilor, beneficiilor și riscurilor.</w:t>
            </w:r>
          </w:p>
        </w:tc>
      </w:tr>
      <w:tr w:rsidR="003F5535" w:rsidRPr="003F5535" w14:paraId="5F1771FF"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A1552D4"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CONTINUITATE ÎN SCHIMBĂRI POLITICE</w:t>
            </w:r>
            <w:r>
              <w:rPr>
                <w:rFonts w:ascii="Calibri" w:eastAsia="Calibri" w:hAnsi="Calibri" w:cs="Calibri"/>
                <w:sz w:val="21"/>
                <w:szCs w:val="21"/>
              </w:rPr>
              <w:t>: Documentația arhitecturală păstrează și transmite cunoașterea instituțională despre sisteme, astfel încât informațiile critice nu se pierd atunci când oamenii pleacă sau se rotesc între echipe</w:t>
            </w:r>
          </w:p>
        </w:tc>
      </w:tr>
      <w:tr w:rsidR="003F5535" w:rsidRPr="003F5535" w14:paraId="5793067C"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217D1B74"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lastRenderedPageBreak/>
              <w:t>CONFORMITATE REGULATORIE</w:t>
            </w:r>
            <w:r>
              <w:rPr>
                <w:rFonts w:ascii="Calibri" w:eastAsia="Calibri" w:hAnsi="Calibri" w:cs="Calibri"/>
                <w:sz w:val="21"/>
                <w:szCs w:val="21"/>
              </w:rPr>
              <w:t>: AE facilitează alinierea la regulamentele europene (GDPR, NIS2, eIDAS) și Directivele naționale.</w:t>
            </w:r>
          </w:p>
        </w:tc>
      </w:tr>
      <w:tr w:rsidR="003F5535" w:rsidRPr="003F5535" w14:paraId="6727A982"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E6C989E"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OPTIMIZAREA COSTURILOR</w:t>
            </w:r>
            <w:r>
              <w:rPr>
                <w:rFonts w:ascii="Calibri" w:eastAsia="Calibri" w:hAnsi="Calibri" w:cs="Calibri"/>
                <w:sz w:val="21"/>
                <w:szCs w:val="21"/>
              </w:rPr>
              <w:t>: Identificarea redundanțelor, consolidarea infrastructurii și reutilizarea serviciilor reduce costurile operaționale.</w:t>
            </w:r>
          </w:p>
        </w:tc>
      </w:tr>
    </w:tbl>
    <w:p w14:paraId="779EBE55" w14:textId="77777777" w:rsidR="003F5535" w:rsidRPr="003F5535" w:rsidRDefault="003F5535" w:rsidP="003F5535">
      <w:pPr>
        <w:widowControl/>
        <w:autoSpaceDE/>
        <w:autoSpaceDN/>
        <w:rPr>
          <w:rFonts w:ascii="Calibri" w:eastAsia="Calibri" w:hAnsi="Calibri" w:cs="Calibri"/>
        </w:rPr>
      </w:pPr>
    </w:p>
    <w:p w14:paraId="1FF8C87A"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70" w:name="_Toc225851370"/>
      <w:r>
        <w:rPr>
          <w:rFonts w:ascii="Calibri" w:eastAsia="Calibri" w:hAnsi="Calibri" w:cs="Calibri"/>
          <w:b/>
          <w:bCs/>
          <w:color w:val="2E5FA3"/>
          <w:sz w:val="28"/>
          <w:szCs w:val="28"/>
        </w:rPr>
        <w:t>2.2 The Open Group şi TOGAF</w:t>
      </w:r>
      <w:bookmarkEnd w:id="70"/>
    </w:p>
    <w:p w14:paraId="262FC51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The Open Group este un consorțiu internațional de industrie, fondat în 1996 prin fuziunea X/Open Company Ltd şi Open Software Foundation. Cu peste 900 de membri la nivel mondial (incluzând furnizori de tehnologie majori, consultanți, agenții guvernamentale şi instituții academice), The Open Group produce standarde deschise care promovează interoperabilitatea şi portabilitatea sistemelor IT.</w:t>
      </w:r>
    </w:p>
    <w:p w14:paraId="11A7E15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TOGAF (The Open Group Architecture Framework) este produsul emblematic al consorțiului, cu o origine în framework-ul TAFIM (Technical Architecture Framework for Information Management) al Departamentului de Apărare al SUA, licențiat către The Open Group în 1995. Prima versiune TOGAF a apărut în 1995, iar versiunea 9.2 (lansată în 2018) este versiunea de referință curentă. TOGAF 10 a fost lansat în 2022, aducând clarificări semnificative şi o restructurare a conținutului.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7695A413"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07D6B7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Versiune TOGAF</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691E89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Evoluție</w:t>
            </w:r>
          </w:p>
        </w:tc>
      </w:tr>
      <w:tr w:rsidR="003F5535" w:rsidRPr="003F5535" w14:paraId="709A3ABD"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5C4735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TOGAF 1-7 (1995-2001)</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C890BE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Versiuni timpurii bazate pe TAFIM; focus pe arhitectură tehnică</w:t>
            </w:r>
          </w:p>
        </w:tc>
      </w:tr>
      <w:tr w:rsidR="003F5535" w:rsidRPr="003F5535" w14:paraId="5E1B0AD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7CC49B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TOGAF 8 (2002)</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335B2D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Enterprise Edition: extindere la arhitectura de afaceri și de date</w:t>
            </w:r>
          </w:p>
        </w:tc>
      </w:tr>
      <w:tr w:rsidR="003F5535" w:rsidRPr="003F5535" w14:paraId="60E3DCD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E7BDC6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TOGAF 9 (2009)</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0C356C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Restructurare majoră: ADM complet, Architecture Content Framework, Enterprise Continuum</w:t>
            </w:r>
          </w:p>
        </w:tc>
      </w:tr>
      <w:tr w:rsidR="003F5535" w:rsidRPr="003F5535" w14:paraId="57F031B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09BFCD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TOGAF 9.1 (2011)</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B3EEBF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Actualizări minore, clarificări ale ADM</w:t>
            </w:r>
          </w:p>
        </w:tc>
      </w:tr>
      <w:tr w:rsidR="003F5535" w:rsidRPr="003F5535" w14:paraId="60E291E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4B0D78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TOGAF 9.2 (2018)</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F4A4FC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Actualizare conținut, simplificarea structurii, îmbunătățiri la Agility și Architecture Governance</w:t>
            </w:r>
          </w:p>
        </w:tc>
      </w:tr>
      <w:tr w:rsidR="003F5535" w:rsidRPr="003F5535" w14:paraId="14788C0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F042F3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TOGAF 10 (2022)</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E95660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Restructurare fundamentală în două volume: Fundamental Content și Extended Guidance</w:t>
            </w:r>
          </w:p>
        </w:tc>
      </w:tr>
    </w:tbl>
    <w:p w14:paraId="6FA11F84"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71" w:name="_Toc225851371"/>
      <w:r>
        <w:rPr>
          <w:rFonts w:ascii="Calibri" w:eastAsia="Calibri" w:hAnsi="Calibri" w:cs="Calibri"/>
          <w:b/>
          <w:bCs/>
          <w:color w:val="2E5FA3"/>
          <w:sz w:val="28"/>
          <w:szCs w:val="28"/>
        </w:rPr>
        <w:t>2.3 Componentele TOGAF – Prezentare Detaliată</w:t>
      </w:r>
      <w:bookmarkEnd w:id="71"/>
    </w:p>
    <w:p w14:paraId="1342FA86" w14:textId="77777777" w:rsidR="003F5535" w:rsidRPr="003F5535" w:rsidRDefault="003F5535" w:rsidP="003F5535">
      <w:pPr>
        <w:widowControl/>
        <w:autoSpaceDE/>
        <w:autoSpaceDN/>
        <w:spacing w:before="80" w:after="80" w:line="288" w:lineRule="auto"/>
        <w:jc w:val="both"/>
        <w:rPr>
          <w:rFonts w:ascii="Calibri" w:eastAsia="Calibri" w:hAnsi="Calibri" w:cs="Calibri"/>
          <w:b/>
          <w:bCs/>
        </w:rPr>
      </w:pPr>
      <w:r>
        <w:rPr>
          <w:rFonts w:ascii="Calibri" w:eastAsia="Calibri" w:hAnsi="Calibri" w:cs="Calibri"/>
        </w:rPr>
        <w:t>TOGAF oferă un cadru complet pentru a proiecta, documenta și guverna arhitectura de întreprindere într-o organizație mare. În loc de inițiative izolate și documente disparate, TOGAF organizează munca arhitecților în câteva componente clare: un proces de dezvoltare (ADM), un cadru de conținut, un depozit de arhitectură și seturi de modele și standarde. În continuare sunt prezentate pe scurt principalele componente TOGAF și rolul fiecăreia în practică.</w:t>
      </w:r>
    </w:p>
    <w:p w14:paraId="0B91ABFE"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72" w:name="_Toc225851372"/>
      <w:r>
        <w:rPr>
          <w:rFonts w:ascii="Calibri" w:eastAsia="Calibri" w:hAnsi="Calibri" w:cs="Calibri"/>
          <w:b/>
          <w:bCs/>
          <w:i/>
          <w:iCs/>
          <w:color w:val="4472C4"/>
          <w:sz w:val="24"/>
          <w:szCs w:val="24"/>
        </w:rPr>
        <w:lastRenderedPageBreak/>
        <w:t>2.3.1 Architecture Development Method (ADM)</w:t>
      </w:r>
      <w:bookmarkEnd w:id="72"/>
    </w:p>
    <w:p w14:paraId="6E7FE36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ADM reprezintă nucleul TOGAF şi descrie un proces iterativ şi ciclic de dezvoltare a arhitecturii enterprise. ADM nu este un proces liniar – fazele pot fi executate în ordine diferită, pot fi omise sau combinate, în funcție de contextul specific al organizației. TOGAF subliniază explicit că ADM este un template metodologic, nu o rețetă rigidă.</w:t>
      </w:r>
    </w:p>
    <w:p w14:paraId="3B449042"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Iterativitatea ADM operează la trei niveluri: </w:t>
      </w:r>
    </w:p>
    <w:p w14:paraId="505F0EB7"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în cadrul fazelor individuale – fiecare fază conține propriile cicluri de analiză şi rafinare; </w:t>
      </w:r>
    </w:p>
    <w:p w14:paraId="69C45B0B"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între faze – rezultatele unei faze pot determina revenirea la o fază anterioară; </w:t>
      </w:r>
    </w:p>
    <w:p w14:paraId="2CE5A9A9"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(3) la nivel de ciclu ADM – după Faza H, procesul se reia cu o nouă iteratie de Architecture Vision.</w:t>
      </w:r>
    </w:p>
    <w:p w14:paraId="01AA8B1F"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73" w:name="_Toc225851373"/>
      <w:r>
        <w:rPr>
          <w:rFonts w:ascii="Calibri" w:eastAsia="Calibri" w:hAnsi="Calibri" w:cs="Calibri"/>
          <w:b/>
          <w:bCs/>
          <w:i/>
          <w:iCs/>
          <w:color w:val="4472C4"/>
          <w:sz w:val="24"/>
          <w:szCs w:val="24"/>
        </w:rPr>
        <w:t>2.3.2 Architecture Content Framework</w:t>
      </w:r>
      <w:bookmarkEnd w:id="73"/>
    </w:p>
    <w:p w14:paraId="06A7C5C2"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Architecture Content Framework definește un model de clasificare a artefactelor arhitecturale, grupate în trei categorii: </w:t>
      </w:r>
    </w:p>
    <w:p w14:paraId="6D5A5E5F" w14:textId="77777777" w:rsidR="003F5535" w:rsidRPr="003F5535" w:rsidRDefault="003F5535" w:rsidP="003F5535">
      <w:pPr>
        <w:widowControl/>
        <w:numPr>
          <w:ilvl w:val="0"/>
          <w:numId w:val="30"/>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b/>
          <w:bCs/>
          <w:color w:val="111111"/>
          <w:lang w:val="en-US"/>
        </w:rPr>
        <w:t>Deliverables</w:t>
      </w:r>
      <w:r>
        <w:rPr>
          <w:rFonts w:ascii="Calibri" w:eastAsia="Calibri" w:hAnsi="Calibri" w:cs="Calibri"/>
          <w:color w:val="111111"/>
          <w:lang w:val="en-US"/>
        </w:rPr>
        <w:t xml:space="preserve"> (rezultate contractuale ale proiectului), </w:t>
      </w:r>
    </w:p>
    <w:p w14:paraId="3EE34A81" w14:textId="77777777" w:rsidR="003F5535" w:rsidRPr="003F5535" w:rsidRDefault="003F5535" w:rsidP="003F5535">
      <w:pPr>
        <w:widowControl/>
        <w:numPr>
          <w:ilvl w:val="0"/>
          <w:numId w:val="30"/>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b/>
          <w:bCs/>
          <w:color w:val="111111"/>
          <w:lang w:val="en-US"/>
        </w:rPr>
        <w:t>Artifacts</w:t>
      </w:r>
      <w:r>
        <w:rPr>
          <w:rFonts w:ascii="Calibri" w:eastAsia="Calibri" w:hAnsi="Calibri" w:cs="Calibri"/>
          <w:color w:val="111111"/>
          <w:lang w:val="en-US"/>
        </w:rPr>
        <w:t xml:space="preserve"> (elemente de lucru care descriu arhitectura: cataloage, matrici, diagrame) şi </w:t>
      </w:r>
    </w:p>
    <w:p w14:paraId="30AE0610" w14:textId="77777777" w:rsidR="003F5535" w:rsidRPr="003F5535" w:rsidRDefault="003F5535" w:rsidP="003F5535">
      <w:pPr>
        <w:widowControl/>
        <w:numPr>
          <w:ilvl w:val="0"/>
          <w:numId w:val="30"/>
        </w:numPr>
        <w:autoSpaceDE/>
        <w:autoSpaceDN/>
        <w:spacing w:before="80" w:after="80" w:line="288" w:lineRule="auto"/>
        <w:jc w:val="both"/>
        <w:rPr>
          <w:rFonts w:ascii="Calibri" w:eastAsia="Calibri" w:hAnsi="Calibri" w:cs="Calibri"/>
          <w:lang w:val="en-US"/>
        </w:rPr>
      </w:pPr>
      <w:r>
        <w:rPr>
          <w:rFonts w:ascii="Calibri" w:eastAsia="Calibri" w:hAnsi="Calibri" w:cs="Calibri"/>
          <w:b/>
          <w:bCs/>
          <w:color w:val="111111"/>
          <w:lang w:val="en-US"/>
        </w:rPr>
        <w:t>Building Blocks</w:t>
      </w:r>
      <w:r>
        <w:rPr>
          <w:rFonts w:ascii="Calibri" w:eastAsia="Calibri" w:hAnsi="Calibri" w:cs="Calibri"/>
          <w:color w:val="111111"/>
          <w:lang w:val="en-US"/>
        </w:rPr>
        <w:t xml:space="preserve"> (componente reutilizabile ale arhitecturii: Architecture Building Blocks – ABB şi Soluțion Building Blocks – SBB).</w:t>
      </w:r>
    </w:p>
    <w:p w14:paraId="1F2B6D6E"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74" w:name="_Toc225851374"/>
      <w:r>
        <w:rPr>
          <w:rFonts w:ascii="Calibri" w:eastAsia="Calibri" w:hAnsi="Calibri" w:cs="Calibri"/>
          <w:b/>
          <w:bCs/>
          <w:i/>
          <w:iCs/>
          <w:color w:val="4472C4"/>
          <w:sz w:val="24"/>
          <w:szCs w:val="24"/>
        </w:rPr>
        <w:t>2.3.3 Enterprise Continuum</w:t>
      </w:r>
      <w:bookmarkEnd w:id="74"/>
    </w:p>
    <w:p w14:paraId="6011D1BA"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Enterprise Continuum este un model conceptual care clasifică arhitecturile și soluțiile de-a lungul unui spectru ce pornește de la cele mai generale și ajunge la cele mai specifice pentru o organizație. La capătul generic se află Foundation Architectures (modele de referință universale), urmate de Common Systems Architectures (arhitecturi generice pe anumite domenii), apoi Industry Architectures (arhitecturi specifice unei industrii) și, la capătul cel mai specific, Organizațion-Specific Architectures (arhitecturi particularizate pentru o organizație anume). Enterprise Continuum promovează reutilizarea: nu se mai inventează de la zero ceea ce există deja la nivel de industrie.</w:t>
      </w:r>
    </w:p>
    <w:p w14:paraId="26A7B253"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75" w:name="_Toc225851375"/>
      <w:r>
        <w:rPr>
          <w:rFonts w:ascii="Calibri" w:eastAsia="Calibri" w:hAnsi="Calibri" w:cs="Calibri"/>
          <w:b/>
          <w:bCs/>
          <w:i/>
          <w:iCs/>
          <w:color w:val="4472C4"/>
          <w:sz w:val="24"/>
          <w:szCs w:val="24"/>
        </w:rPr>
        <w:t>2.3.4 Architecture Repository</w:t>
      </w:r>
      <w:bookmarkEnd w:id="75"/>
    </w:p>
    <w:p w14:paraId="0A70E742"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Architecture Repository este depozitul instituțional pentru toate artefactele arhitecturale ale organizației, organizat în șase clase principale de informații. Acestea sunt: </w:t>
      </w:r>
    </w:p>
    <w:p w14:paraId="28647EEF" w14:textId="77777777" w:rsidR="003F5535" w:rsidRPr="003F5535" w:rsidRDefault="003F5535" w:rsidP="003F5535">
      <w:pPr>
        <w:widowControl/>
        <w:numPr>
          <w:ilvl w:val="0"/>
          <w:numId w:val="9"/>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Architecture Metamodel, </w:t>
      </w:r>
    </w:p>
    <w:p w14:paraId="326653E4" w14:textId="77777777" w:rsidR="003F5535" w:rsidRPr="003F5535" w:rsidRDefault="003F5535" w:rsidP="003F5535">
      <w:pPr>
        <w:widowControl/>
        <w:numPr>
          <w:ilvl w:val="0"/>
          <w:numId w:val="9"/>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Architecture Capability, </w:t>
      </w:r>
    </w:p>
    <w:p w14:paraId="1AAD2D18" w14:textId="77777777" w:rsidR="003F5535" w:rsidRPr="003F5535" w:rsidRDefault="003F5535" w:rsidP="003F5535">
      <w:pPr>
        <w:widowControl/>
        <w:numPr>
          <w:ilvl w:val="0"/>
          <w:numId w:val="9"/>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Architecture Landscape (starea curentă și planificată a arhitecturii), </w:t>
      </w:r>
    </w:p>
    <w:p w14:paraId="00A7AE57" w14:textId="77777777" w:rsidR="003F5535" w:rsidRPr="003F5535" w:rsidRDefault="003F5535" w:rsidP="003F5535">
      <w:pPr>
        <w:widowControl/>
        <w:numPr>
          <w:ilvl w:val="0"/>
          <w:numId w:val="9"/>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Standards Information Base (standardele și specificațiile tehnice adoptate), </w:t>
      </w:r>
    </w:p>
    <w:p w14:paraId="3BD7F10F" w14:textId="77777777" w:rsidR="003F5535" w:rsidRPr="003F5535" w:rsidRDefault="003F5535" w:rsidP="003F5535">
      <w:pPr>
        <w:widowControl/>
        <w:numPr>
          <w:ilvl w:val="0"/>
          <w:numId w:val="9"/>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Reference Library (modele de referință, șabloane și bune practici interne și externe) </w:t>
      </w:r>
    </w:p>
    <w:p w14:paraId="6647A1CB" w14:textId="77777777" w:rsidR="003F5535" w:rsidRPr="003F5535" w:rsidRDefault="003F5535" w:rsidP="003F5535">
      <w:pPr>
        <w:widowControl/>
        <w:numPr>
          <w:ilvl w:val="0"/>
          <w:numId w:val="9"/>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lastRenderedPageBreak/>
        <w:t>Governance Log (jurnalul deciziilor de guvernanță, al cerințelor de conformitate și al derogărilor aprobate).</w:t>
      </w:r>
    </w:p>
    <w:p w14:paraId="6516C9C7"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76" w:name="_Toc225851376"/>
      <w:r>
        <w:rPr>
          <w:rFonts w:ascii="Calibri" w:eastAsia="Calibri" w:hAnsi="Calibri" w:cs="Calibri"/>
          <w:b/>
          <w:bCs/>
          <w:color w:val="2E5FA3"/>
          <w:sz w:val="28"/>
          <w:szCs w:val="28"/>
        </w:rPr>
        <w:t>2.4 Fazele ADM – Detaliere Aprofundată</w:t>
      </w:r>
      <w:bookmarkEnd w:id="76"/>
    </w:p>
    <w:p w14:paraId="3647B9C0"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77" w:name="_Toc225851377"/>
      <w:r>
        <w:rPr>
          <w:rFonts w:ascii="Calibri" w:eastAsia="Calibri" w:hAnsi="Calibri" w:cs="Calibri"/>
          <w:b/>
          <w:bCs/>
          <w:i/>
          <w:iCs/>
          <w:color w:val="4472C4"/>
          <w:sz w:val="24"/>
          <w:szCs w:val="24"/>
        </w:rPr>
        <w:t>2.4.1 Faza Preliminară – Pregătirea Organizațională</w:t>
      </w:r>
      <w:bookmarkEnd w:id="77"/>
    </w:p>
    <w:p w14:paraId="78ADC826"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Faza preliminară nu este o fază a ADM în sens strict, ci o etapă de pregătire care precede primul ciclu ADM propriu-zis. Obiectivele sale sunt: </w:t>
      </w:r>
    </w:p>
    <w:p w14:paraId="3DE44BFF" w14:textId="77777777" w:rsidR="003F5535" w:rsidRPr="003F5535" w:rsidRDefault="003F5535" w:rsidP="003F5535">
      <w:pPr>
        <w:widowControl/>
        <w:numPr>
          <w:ilvl w:val="0"/>
          <w:numId w:val="7"/>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definirea şi documentarea contextului organizațional (misiune, viziune, strategie, structură); </w:t>
      </w:r>
    </w:p>
    <w:p w14:paraId="7A444894" w14:textId="77777777" w:rsidR="003F5535" w:rsidRPr="003F5535" w:rsidRDefault="003F5535" w:rsidP="003F5535">
      <w:pPr>
        <w:widowControl/>
        <w:numPr>
          <w:ilvl w:val="0"/>
          <w:numId w:val="7"/>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identificarea şi angajamentul stakeholderilor cheie; </w:t>
      </w:r>
    </w:p>
    <w:p w14:paraId="28A158E4" w14:textId="77777777" w:rsidR="003F5535" w:rsidRPr="003F5535" w:rsidRDefault="003F5535" w:rsidP="003F5535">
      <w:pPr>
        <w:widowControl/>
        <w:numPr>
          <w:ilvl w:val="0"/>
          <w:numId w:val="7"/>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stabilirea capabilității de arhitectură a organizației (echipa de arhitectură, procese, instrumente); </w:t>
      </w:r>
    </w:p>
    <w:p w14:paraId="50DBF7DF" w14:textId="77777777" w:rsidR="003F5535" w:rsidRPr="003F5535" w:rsidRDefault="003F5535" w:rsidP="003F5535">
      <w:pPr>
        <w:widowControl/>
        <w:numPr>
          <w:ilvl w:val="0"/>
          <w:numId w:val="7"/>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definirea principiilor arhitecturale fundamentale; </w:t>
      </w:r>
    </w:p>
    <w:p w14:paraId="21C10612" w14:textId="77777777" w:rsidR="003F5535" w:rsidRPr="003F5535" w:rsidRDefault="003F5535" w:rsidP="003F5535">
      <w:pPr>
        <w:widowControl/>
        <w:numPr>
          <w:ilvl w:val="0"/>
          <w:numId w:val="7"/>
        </w:numPr>
        <w:autoSpaceDE/>
        <w:autoSpaceDN/>
        <w:spacing w:before="80" w:after="80" w:line="288" w:lineRule="auto"/>
        <w:jc w:val="both"/>
        <w:rPr>
          <w:rFonts w:ascii="Calibri" w:eastAsia="Calibri" w:hAnsi="Calibri" w:cs="Calibri"/>
          <w:lang w:val="en-US"/>
        </w:rPr>
      </w:pPr>
      <w:r>
        <w:rPr>
          <w:rFonts w:ascii="Calibri" w:eastAsia="Calibri" w:hAnsi="Calibri" w:cs="Calibri"/>
          <w:color w:val="111111"/>
          <w:lang w:val="en-US"/>
        </w:rPr>
        <w:t>selectarea şi adaptarea cadrului TOGAF la specificul organizației.</w:t>
      </w:r>
    </w:p>
    <w:p w14:paraId="0512B52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Un livrabil esențial al Fazei Preliminare este </w:t>
      </w:r>
      <w:r>
        <w:rPr>
          <w:rFonts w:ascii="Calibri" w:eastAsia="Calibri" w:hAnsi="Calibri" w:cs="Calibri"/>
          <w:b/>
          <w:bCs/>
          <w:color w:val="111111"/>
        </w:rPr>
        <w:t>Catalogul Principiilor Arhitecturale</w:t>
      </w:r>
      <w:r>
        <w:rPr>
          <w:rFonts w:ascii="Calibri" w:eastAsia="Calibri" w:hAnsi="Calibri" w:cs="Calibri"/>
          <w:color w:val="111111"/>
        </w:rPr>
        <w:t xml:space="preserve"> – un set de reguli şi bune practici care ghidează toate deciziile arhitecturale ulterioare. Principiile sunt formulate în mod standard: Enunț (Ce se afirmă), Motivație (De ce este important), Implicații (Ce presupune respectarea principiului).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71408BAF"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39BBB5F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Exemple de Principii Arhitecturale pentru Instituții Publice</w:t>
            </w:r>
          </w:p>
        </w:tc>
      </w:tr>
      <w:tr w:rsidR="003F5535" w:rsidRPr="003F5535" w14:paraId="12409B36"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43BB94D"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P1</w:t>
            </w:r>
            <w:r>
              <w:rPr>
                <w:rFonts w:ascii="Calibri" w:eastAsia="Calibri" w:hAnsi="Calibri" w:cs="Calibri"/>
                <w:sz w:val="21"/>
                <w:szCs w:val="21"/>
              </w:rPr>
              <w:t xml:space="preserve"> </w:t>
            </w:r>
            <w:r>
              <w:rPr>
                <w:rFonts w:ascii="Calibri" w:eastAsia="Calibri" w:hAnsi="Calibri" w:cs="Calibri"/>
                <w:b/>
                <w:bCs/>
                <w:sz w:val="21"/>
                <w:szCs w:val="21"/>
              </w:rPr>
              <w:t>PRIORITATEA BENEFICIARULUI</w:t>
            </w:r>
            <w:r>
              <w:rPr>
                <w:rFonts w:ascii="Calibri" w:eastAsia="Calibri" w:hAnsi="Calibri" w:cs="Calibri"/>
                <w:sz w:val="21"/>
                <w:szCs w:val="21"/>
              </w:rPr>
              <w:t>: Nevoile cetățeanului/beneficiarului primează asupra comodității administrative. Orice decizie tehnică se evaluează prin prisma impactului asupra experienței utilizatorului final.</w:t>
            </w:r>
          </w:p>
        </w:tc>
      </w:tr>
      <w:tr w:rsidR="003F5535" w:rsidRPr="003F5535" w14:paraId="375B54B0"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38F3118"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P2 INTEROPERABILITATE BY DESIGN</w:t>
            </w:r>
            <w:r>
              <w:rPr>
                <w:rFonts w:ascii="Calibri" w:eastAsia="Calibri" w:hAnsi="Calibri" w:cs="Calibri"/>
                <w:sz w:val="21"/>
                <w:szCs w:val="21"/>
              </w:rPr>
              <w:t>: Toate sistemele noi se proiectează cu API-uri standardizate pentru integrare cu ecosistemul național de e-government.</w:t>
            </w:r>
          </w:p>
        </w:tc>
      </w:tr>
      <w:tr w:rsidR="003F5535" w:rsidRPr="003F5535" w14:paraId="5AA7AC51"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45CCBE27"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P3 SECURITATE IMPLICITĂ (SECURITY BY DEFAULT)</w:t>
            </w:r>
            <w:r>
              <w:rPr>
                <w:rFonts w:ascii="Calibri" w:eastAsia="Calibri" w:hAnsi="Calibri" w:cs="Calibri"/>
                <w:sz w:val="21"/>
                <w:szCs w:val="21"/>
              </w:rPr>
              <w:t>: Securitatea informațiilor este integrată în proiectare, nu adăugată ulterior. Conformitate GDPR și NIS2.</w:t>
            </w:r>
          </w:p>
        </w:tc>
      </w:tr>
      <w:tr w:rsidR="003F5535" w:rsidRPr="003F5535" w14:paraId="76F2F97F"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D8A8A92"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P4 DATE CA ACTIV INSTITUȚIONAL</w:t>
            </w:r>
            <w:r>
              <w:rPr>
                <w:rFonts w:ascii="Calibri" w:eastAsia="Calibri" w:hAnsi="Calibri" w:cs="Calibri"/>
                <w:sz w:val="21"/>
                <w:szCs w:val="21"/>
              </w:rPr>
              <w:t>: Datele sunt un activ strategic al instituției. Se definesc politici clare de calitate, guvernanță și ciclu de viață al datelor.</w:t>
            </w:r>
          </w:p>
        </w:tc>
      </w:tr>
      <w:tr w:rsidR="003F5535" w:rsidRPr="003F5535" w14:paraId="4589F8B7"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25A8415"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P5 CLOUD FIRST</w:t>
            </w:r>
            <w:r>
              <w:rPr>
                <w:rFonts w:ascii="Calibri" w:eastAsia="Calibri" w:hAnsi="Calibri" w:cs="Calibri"/>
                <w:sz w:val="21"/>
                <w:szCs w:val="21"/>
              </w:rPr>
              <w:t>: Se prioritizează soluțiile cloud (IaaS, PaaS, SaaS) în fața infrastructurii proprii, cu condiția respectării cerințelor de securitate și suveranitate a datelor.</w:t>
            </w:r>
          </w:p>
        </w:tc>
      </w:tr>
      <w:tr w:rsidR="003F5535" w:rsidRPr="003F5535" w14:paraId="6DAD4270"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9174B36"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b/>
                <w:bCs/>
                <w:sz w:val="21"/>
                <w:szCs w:val="21"/>
              </w:rPr>
              <w:t>P6 OPEN SOURCE PREFERENȚIAL</w:t>
            </w:r>
            <w:r>
              <w:rPr>
                <w:rFonts w:ascii="Calibri" w:eastAsia="Calibri" w:hAnsi="Calibri" w:cs="Calibri"/>
                <w:sz w:val="21"/>
                <w:szCs w:val="21"/>
              </w:rPr>
              <w:t>: Se prioritizează soluțiile open source standardizate acolo unde nu există constrângeri funcționale care impun soluții proprietare.</w:t>
            </w:r>
          </w:p>
        </w:tc>
      </w:tr>
    </w:tbl>
    <w:p w14:paraId="2ADAAB24"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78" w:name="_Toc225851378"/>
      <w:r>
        <w:rPr>
          <w:rFonts w:ascii="Calibri" w:eastAsia="Calibri" w:hAnsi="Calibri" w:cs="Calibri"/>
          <w:b/>
          <w:bCs/>
          <w:i/>
          <w:iCs/>
          <w:color w:val="4472C4"/>
          <w:sz w:val="24"/>
          <w:szCs w:val="24"/>
        </w:rPr>
        <w:t>2.4.2 Faza A – Architecture Vision</w:t>
      </w:r>
      <w:bookmarkEnd w:id="78"/>
    </w:p>
    <w:p w14:paraId="21E43FA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Faza A este punctul de pornire a fiecărui ciclu ADM și are ca scop definirea viziunii arhitecturale de ansamblu pentru proiectul sau programul de arhitectură. Practic, este faza în care se stabilesc scopul, beneficiile și limitele </w:t>
        <w:lastRenderedPageBreak/>
        <w:t>inițiativei și se obține acordul oficial al managementului (Statement of Architecture Work) pentru a continua cu fazele detaliate ale ADM.</w:t>
      </w:r>
    </w:p>
    <w:p w14:paraId="4C6A864A"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Obiectivele cheie ale Fazei A includ: </w:t>
      </w:r>
    </w:p>
    <w:p w14:paraId="2DAEAD8F" w14:textId="77777777" w:rsidR="003F5535" w:rsidRPr="003F5535" w:rsidRDefault="003F5535" w:rsidP="003F5535">
      <w:pPr>
        <w:widowControl/>
        <w:numPr>
          <w:ilvl w:val="0"/>
          <w:numId w:val="8"/>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identificarea tuturor stakeholderilor și documentarea preocupărilor lor relevante; </w:t>
      </w:r>
    </w:p>
    <w:p w14:paraId="21451746" w14:textId="77777777" w:rsidR="003F5535" w:rsidRPr="003F5535" w:rsidRDefault="003F5535" w:rsidP="003F5535">
      <w:pPr>
        <w:widowControl/>
        <w:numPr>
          <w:ilvl w:val="0"/>
          <w:numId w:val="8"/>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crearea unei hărți conceptuale a viziunii arhitecturale (solution concept); </w:t>
      </w:r>
    </w:p>
    <w:p w14:paraId="729AA77A" w14:textId="77777777" w:rsidR="003F5535" w:rsidRPr="003F5535" w:rsidRDefault="003F5535" w:rsidP="003F5535">
      <w:pPr>
        <w:widowControl/>
        <w:numPr>
          <w:ilvl w:val="0"/>
          <w:numId w:val="8"/>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elaborarea Statement of Architecture Work – un document intern care definește sfera, obiectivele și criteriile de succes ale proiectului arhitectural; </w:t>
      </w:r>
    </w:p>
    <w:p w14:paraId="3217E55D" w14:textId="77777777" w:rsidR="003F5535" w:rsidRPr="003F5535" w:rsidRDefault="003F5535" w:rsidP="003F5535">
      <w:pPr>
        <w:widowControl/>
        <w:numPr>
          <w:ilvl w:val="0"/>
          <w:numId w:val="8"/>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evaluarea capacității organizaționale de a realiza transformarea planificată.</w:t>
      </w:r>
    </w:p>
    <w:p w14:paraId="59C6E5F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Un instrument specific Fazei A este Business Scenarios Technique – o metodă de identificare și clarificare a cerințelor arhitecturale pornind de la scenarii reale din activitatea organizației. Fiecare scenariu descrie: un problema de afaceri sau o oportunitate, persoanele sau rolurile implicate, procesele de afaceri afectate şi rezultatele dorite. Business Scenarios alimentează direct Architecture Vision şi asigură ancorarea arhitecturii în realitatea operațională.</w:t>
      </w:r>
    </w:p>
    <w:p w14:paraId="3E70417E"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79" w:name="_Toc225851379"/>
      <w:r>
        <w:rPr>
          <w:rFonts w:ascii="Calibri" w:eastAsia="Calibri" w:hAnsi="Calibri" w:cs="Calibri"/>
          <w:b/>
          <w:bCs/>
          <w:i/>
          <w:iCs/>
          <w:color w:val="4472C4"/>
          <w:sz w:val="24"/>
          <w:szCs w:val="24"/>
        </w:rPr>
        <w:t>2.4.3 Faza B – Business Architecture</w:t>
      </w:r>
      <w:bookmarkEnd w:id="79"/>
    </w:p>
    <w:p w14:paraId="738D4AAC"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Faza B dezvoltă arhitectura de afaceri care suportă viziunea agreată în Faza A. Aceasta include modelarea proceselor de afaceri, a structurii organizaționale, a informațiilor utilizate şi a funcțiilor îndeplinite. Faza B este adesea subestimată în proiectele IT: echipele tehnice sar direct la partea de arhitectură tehnică și ignoră fundamentarea în nevoile reale ale organizației. Rezultatul se prezintă sub forma unor sisteme corecte din punct de vedere tehnic, dar aproape inutile în practică, pentru că nu rezolvă problemele operaționale importante.</w:t>
      </w:r>
    </w:p>
    <w:p w14:paraId="0E76A8C4"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Artefactele specifice Fazei B includ: </w:t>
      </w:r>
    </w:p>
    <w:p w14:paraId="7935197A" w14:textId="77777777" w:rsidR="003F5535" w:rsidRPr="003F5535" w:rsidRDefault="003F5535" w:rsidP="003F5535">
      <w:pPr>
        <w:widowControl/>
        <w:numPr>
          <w:ilvl w:val="0"/>
          <w:numId w:val="10"/>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Organization/Actor Catalog (catalogul actorilor şi rolurilor), </w:t>
      </w:r>
    </w:p>
    <w:p w14:paraId="051F58F5" w14:textId="77777777" w:rsidR="003F5535" w:rsidRPr="003F5535" w:rsidRDefault="003F5535" w:rsidP="003F5535">
      <w:pPr>
        <w:widowControl/>
        <w:numPr>
          <w:ilvl w:val="0"/>
          <w:numId w:val="10"/>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Driver/Goal/Objective Catalog (obiective strategice și operaționale), </w:t>
      </w:r>
    </w:p>
    <w:p w14:paraId="1EA45765" w14:textId="77777777" w:rsidR="003F5535" w:rsidRPr="003F5535" w:rsidRDefault="003F5535" w:rsidP="003F5535">
      <w:pPr>
        <w:widowControl/>
        <w:numPr>
          <w:ilvl w:val="0"/>
          <w:numId w:val="10"/>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Business Interaction Matrix (matricea interactiunilor între roluri şi funcții), </w:t>
      </w:r>
    </w:p>
    <w:p w14:paraId="21B96D7F" w14:textId="77777777" w:rsidR="003F5535" w:rsidRPr="003F5535" w:rsidRDefault="003F5535" w:rsidP="003F5535">
      <w:pPr>
        <w:widowControl/>
        <w:numPr>
          <w:ilvl w:val="0"/>
          <w:numId w:val="10"/>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Business Process/Function Catalog, </w:t>
      </w:r>
    </w:p>
    <w:p w14:paraId="61AA76A1" w14:textId="77777777" w:rsidR="003F5535" w:rsidRPr="003F5535" w:rsidRDefault="003F5535" w:rsidP="003F5535">
      <w:pPr>
        <w:widowControl/>
        <w:numPr>
          <w:ilvl w:val="0"/>
          <w:numId w:val="10"/>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Use Case Diagram, </w:t>
      </w:r>
    </w:p>
    <w:p w14:paraId="6395E1FE" w14:textId="77777777" w:rsidR="003F5535" w:rsidRPr="003F5535" w:rsidRDefault="003F5535" w:rsidP="003F5535">
      <w:pPr>
        <w:widowControl/>
        <w:numPr>
          <w:ilvl w:val="0"/>
          <w:numId w:val="10"/>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Value Stream Maps, </w:t>
      </w:r>
    </w:p>
    <w:p w14:paraId="080BAF82" w14:textId="77777777" w:rsidR="003F5535" w:rsidRPr="003F5535" w:rsidRDefault="003F5535" w:rsidP="003F5535">
      <w:pPr>
        <w:widowControl/>
        <w:numPr>
          <w:ilvl w:val="0"/>
          <w:numId w:val="10"/>
        </w:numPr>
        <w:autoSpaceDE/>
        <w:autoSpaceDN/>
        <w:spacing w:before="80" w:after="80" w:line="288" w:lineRule="auto"/>
        <w:jc w:val="both"/>
        <w:rPr>
          <w:rFonts w:ascii="Calibri" w:eastAsia="Calibri" w:hAnsi="Calibri" w:cs="Calibri"/>
          <w:lang w:val="en-US"/>
        </w:rPr>
      </w:pPr>
      <w:r>
        <w:rPr>
          <w:rFonts w:ascii="Calibri" w:eastAsia="Calibri" w:hAnsi="Calibri" w:cs="Calibri"/>
          <w:color w:val="111111"/>
          <w:lang w:val="en-US"/>
        </w:rPr>
        <w:t>Business Capability Map (harta capabilităților de afaceri).</w:t>
      </w:r>
    </w:p>
    <w:p w14:paraId="4358C6B9"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80" w:name="_Toc225851380"/>
      <w:r>
        <w:rPr>
          <w:rFonts w:ascii="Calibri" w:eastAsia="Calibri" w:hAnsi="Calibri" w:cs="Calibri"/>
          <w:b/>
          <w:bCs/>
          <w:i/>
          <w:iCs/>
          <w:color w:val="4472C4"/>
          <w:sz w:val="24"/>
          <w:szCs w:val="24"/>
        </w:rPr>
        <w:t>2.4.4 Faza C – Information Systems Architecture</w:t>
      </w:r>
      <w:bookmarkEnd w:id="80"/>
    </w:p>
    <w:p w14:paraId="3FCC7F6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Faza C este compusă din două sub-faze complementare: Data Architecture şi Application Architecture. Ordinea recomandată de TOGAF este Data -&gt; Application, deşi în practică cele două sub-faze se desfăşoară adesea în paralel.</w:t>
      </w:r>
    </w:p>
    <w:p w14:paraId="23403DE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b/>
          <w:bCs/>
          <w:color w:val="111111"/>
        </w:rPr>
        <w:t>Data Architecture</w:t>
      </w:r>
      <w:r>
        <w:rPr>
          <w:rFonts w:ascii="Calibri" w:eastAsia="Calibri" w:hAnsi="Calibri" w:cs="Calibri"/>
          <w:color w:val="111111"/>
        </w:rPr>
        <w:t xml:space="preserve"> defineşte structurile de date logice şi fizice, sursele şi utilizatorii de date, modelele de guvernanță a datelor şi politicile de calitate a datelor. Într-un context european, Data Architecture trebuie să </w:t>
        <w:lastRenderedPageBreak/>
        <w:t>reflecte cerințele GDPR (art. 25 – privacy by design and by default) şi principiile de European Data Space definite de Comisia Europeană.</w:t>
      </w:r>
    </w:p>
    <w:p w14:paraId="7292A1B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b/>
          <w:bCs/>
          <w:color w:val="111111"/>
        </w:rPr>
        <w:t>Application Architecture</w:t>
      </w:r>
      <w:r>
        <w:rPr>
          <w:rFonts w:ascii="Calibri" w:eastAsia="Calibri" w:hAnsi="Calibri" w:cs="Calibri"/>
          <w:color w:val="111111"/>
        </w:rPr>
        <w:t xml:space="preserve"> defineşte inventarul aplicațiilor existente şi planificate, funcționalitățile acestora şi modul în care se interconectează. Artefactele includ: Application Portfolio Catalog, Interface Catalog, Application Communication Diagram, Application Migration Diagram.</w:t>
      </w:r>
    </w:p>
    <w:p w14:paraId="7E523C5F"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81" w:name="_Toc225851381"/>
      <w:r>
        <w:rPr>
          <w:rFonts w:ascii="Calibri" w:eastAsia="Calibri" w:hAnsi="Calibri" w:cs="Calibri"/>
          <w:b/>
          <w:bCs/>
          <w:i/>
          <w:iCs/>
          <w:color w:val="4472C4"/>
          <w:sz w:val="24"/>
          <w:szCs w:val="24"/>
        </w:rPr>
        <w:t>2.4.5 Faza D – Technology Architecture</w:t>
      </w:r>
      <w:bookmarkEnd w:id="81"/>
    </w:p>
    <w:p w14:paraId="33E2FB87"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Faza D traduce arhitectura aplicațiilor şi datelor în infrastructura tehnologică necesară: rețele, servere, middleware, platforme cloud, sisteme de securitate, sisteme de backup şi recuperare. Technology Architecture trebuie să respecte principiile definite în Faza Preliminară şi standardele tehnice adoptate de organizație.</w:t>
      </w:r>
    </w:p>
    <w:p w14:paraId="25D83CFE"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Technology Architecture în instituțiile publice trebuie să țină cont de: strategia națională de cloud a României şi GovCloud-ul național; standardele de interoperabilitate definite de Autoritatea pentru Digitalizarea </w:t>
      </w:r>
      <w:del w:id="1096" w:author="Claude" w:date="2026-04-16T12:00:00Z">
        <w:r>
          <w:rPr>
            <w:rFonts w:ascii="Calibri" w:eastAsia="Calibri" w:hAnsi="Calibri" w:cs="Calibri"/>
            <w:color w:val="111111"/>
          </w:rPr>
          <w:delText>Romaniei</w:delText>
        </w:r>
      </w:del>
      <w:ins w:id="1097" w:author="Claude" w:date="2026-04-16T12:00:00Z">
        <w:r>
          <w:rPr>
            <w:rFonts w:ascii="Calibri" w:eastAsia="Calibri" w:hAnsi="Calibri" w:cs="Calibri"/>
            <w:color w:val="111111"/>
          </w:rPr>
          <w:t>României</w:t>
        </w:r>
      </w:ins>
      <w:r>
        <w:rPr>
          <w:rFonts w:ascii="Calibri" w:eastAsia="Calibri" w:hAnsi="Calibri" w:cs="Calibri"/>
          <w:color w:val="111111"/>
        </w:rPr>
        <w:t xml:space="preserve"> (ADR); cerințele de securitate NIS2 şi GDPR; standardele de continuitate şi recuperare în caz de dezastru; politicile de achiziții publice şi promovarea soluțiilor open source.</w:t>
      </w:r>
    </w:p>
    <w:p w14:paraId="73A892AB"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82" w:name="_Toc225851382"/>
      <w:r>
        <w:rPr>
          <w:rFonts w:ascii="Calibri" w:eastAsia="Calibri" w:hAnsi="Calibri" w:cs="Calibri"/>
          <w:b/>
          <w:bCs/>
          <w:i/>
          <w:iCs/>
          <w:color w:val="4472C4"/>
          <w:sz w:val="24"/>
          <w:szCs w:val="24"/>
        </w:rPr>
        <w:t xml:space="preserve">2.4.6 Faza E – Opportunities and </w:t>
      </w:r>
      <w:del w:id="1012" w:author="Claude" w:date="2026-04-16T12:00:00Z">
        <w:r>
          <w:rPr>
            <w:rFonts w:ascii="Calibri" w:eastAsia="Calibri" w:hAnsi="Calibri" w:cs="Calibri"/>
            <w:b/>
            <w:bCs/>
            <w:i/>
            <w:iCs/>
            <w:color w:val="4472C4"/>
            <w:sz w:val="24"/>
            <w:szCs w:val="24"/>
          </w:rPr>
          <w:delText>Soluțions</w:delText>
        </w:r>
      </w:del>
      <w:ins w:id="1013" w:author="Claude" w:date="2026-04-16T12:00:00Z">
        <w:r>
          <w:rPr>
            <w:rFonts w:ascii="Calibri" w:eastAsia="Calibri" w:hAnsi="Calibri" w:cs="Calibri"/>
            <w:b/>
            <w:bCs/>
            <w:i/>
            <w:iCs/>
            <w:color w:val="4472C4"/>
            <w:sz w:val="24"/>
            <w:szCs w:val="24"/>
          </w:rPr>
          <w:t>Solutions</w:t>
        </w:r>
      </w:ins>
      <w:bookmarkEnd w:id="82"/>
    </w:p>
    <w:p w14:paraId="250FA561"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Faza E este punctul de tranzitie din zona de analiză (ce este şi ce ar trebui să fie) către zona de implementare (cum realizăm transformarea). Obiectivele sale sunt: </w:t>
      </w:r>
    </w:p>
    <w:p w14:paraId="64484C6F" w14:textId="77777777" w:rsidR="003F5535" w:rsidRPr="003F5535" w:rsidRDefault="003F5535" w:rsidP="003F5535">
      <w:pPr>
        <w:widowControl/>
        <w:numPr>
          <w:ilvl w:val="0"/>
          <w:numId w:val="11"/>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identificarea blocurilor de soluții (ABB şi SBB); </w:t>
      </w:r>
    </w:p>
    <w:p w14:paraId="44A92221" w14:textId="77777777" w:rsidR="003F5535" w:rsidRPr="003F5535" w:rsidRDefault="003F5535" w:rsidP="003F5535">
      <w:pPr>
        <w:widowControl/>
        <w:numPr>
          <w:ilvl w:val="0"/>
          <w:numId w:val="11"/>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definirea alternativelor de implementare şi evaluarea lor;</w:t>
      </w:r>
    </w:p>
    <w:p w14:paraId="278F23BB" w14:textId="77777777" w:rsidR="003F5535" w:rsidRPr="003F5535" w:rsidRDefault="003F5535" w:rsidP="003F5535">
      <w:pPr>
        <w:widowControl/>
        <w:numPr>
          <w:ilvl w:val="0"/>
          <w:numId w:val="11"/>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identificarea proiectelor de implementare şi gruparea lor în pachete de lucru; </w:t>
      </w:r>
    </w:p>
    <w:p w14:paraId="395A8B4F" w14:textId="77777777" w:rsidR="003F5535" w:rsidRPr="003F5535" w:rsidRDefault="003F5535" w:rsidP="003F5535">
      <w:pPr>
        <w:widowControl/>
        <w:numPr>
          <w:ilvl w:val="0"/>
          <w:numId w:val="11"/>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inițializarea unui plan de tranziție la nivel înalt.</w:t>
      </w:r>
    </w:p>
    <w:p w14:paraId="619F2F6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Un rezultat esențial al Fazei E este </w:t>
      </w:r>
      <w:r>
        <w:rPr>
          <w:rFonts w:ascii="Calibri" w:eastAsia="Calibri" w:hAnsi="Calibri" w:cs="Calibri"/>
          <w:b/>
          <w:bCs/>
          <w:color w:val="111111"/>
        </w:rPr>
        <w:t>Architecture Roadmap</w:t>
      </w:r>
      <w:r>
        <w:rPr>
          <w:rFonts w:ascii="Calibri" w:eastAsia="Calibri" w:hAnsi="Calibri" w:cs="Calibri"/>
          <w:color w:val="111111"/>
        </w:rPr>
        <w:t xml:space="preserve"> – harta drumului de la arhitectura curentă la cea țintă, cu proiectele de transformare identificate, prioritizate şi încadrate în timp. Roadmap-ul devine instrumentul de comunicare al arhitecturii către management şi facilitează planificarea financiară şi bugetară.</w:t>
      </w:r>
    </w:p>
    <w:p w14:paraId="32E9D310"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83" w:name="_Toc225851383"/>
      <w:r>
        <w:rPr>
          <w:rFonts w:ascii="Calibri" w:eastAsia="Calibri" w:hAnsi="Calibri" w:cs="Calibri"/>
          <w:b/>
          <w:bCs/>
          <w:i/>
          <w:iCs/>
          <w:color w:val="4472C4"/>
          <w:sz w:val="24"/>
          <w:szCs w:val="24"/>
        </w:rPr>
        <w:t>2.4.7 Faza F – Migration Planning</w:t>
      </w:r>
      <w:bookmarkEnd w:id="83"/>
    </w:p>
    <w:p w14:paraId="4F52EE72"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Faza F pornește de la roadmap-ul conturat în Faza E și îl detaliază într-un plan de migrare concret. În această fază se construiește un Plan de Migrație detaliat, în care proiectele sunt ordonate după valoarea pe care o aduc organizației, costuri, risc și fezabilitate. Planul de Migrație include: secvențierea proiectelor (ce se realizează mai întâi), bugetul estimativ pentru fiecare proiect, resursele necesare, dependențele şi riscurile.</w:t>
      </w:r>
    </w:p>
    <w:p w14:paraId="3B9258E4"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Tehnica de prioritizare specifică Fazei F este analiza valorii de afaceri vs. riscul de implementare. Proiectele cu valoare mare şi risc scăzut se prioritizează primele (Quick Wins), urmate de cele cu valoare mare şi risc ridicat (Strategic Projects). Proiectele cu valoare scăzută şi risc ridicat pot fi eliminate sau regândite.</w:t>
      </w:r>
    </w:p>
    <w:p w14:paraId="7868F59F"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84" w:name="_Toc225851384"/>
      <w:r>
        <w:rPr>
          <w:rFonts w:ascii="Calibri" w:eastAsia="Calibri" w:hAnsi="Calibri" w:cs="Calibri"/>
          <w:b/>
          <w:bCs/>
          <w:i/>
          <w:iCs/>
          <w:color w:val="4472C4"/>
          <w:sz w:val="24"/>
          <w:szCs w:val="24"/>
        </w:rPr>
        <w:t>2.4.8 Faza G – Implementation Governance</w:t>
      </w:r>
      <w:bookmarkEnd w:id="84"/>
    </w:p>
    <w:p w14:paraId="6DA3C9F2"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lastRenderedPageBreak/>
        <w:t xml:space="preserve">Faza G asigură conformitatea proiectelor de implementare cu arhitectura aprobată. Arhitectul enterprise trebuie să fie implicat activ în proiectele de implementare, nu doar să elaboreze documentele arhitecturale şi să se retragă. Instrumentele Fazei G includ: </w:t>
      </w:r>
      <w:r>
        <w:rPr>
          <w:rFonts w:ascii="Calibri" w:eastAsia="Calibri" w:hAnsi="Calibri" w:cs="Calibri"/>
          <w:b/>
          <w:bCs/>
          <w:color w:val="111111"/>
        </w:rPr>
        <w:t>Architecture Contract</w:t>
      </w:r>
      <w:r>
        <w:rPr>
          <w:rFonts w:ascii="Calibri" w:eastAsia="Calibri" w:hAnsi="Calibri" w:cs="Calibri"/>
          <w:color w:val="111111"/>
        </w:rPr>
        <w:t xml:space="preserve"> (contractul între echipa de arhitectură şi echipele de proiect), </w:t>
      </w:r>
      <w:r>
        <w:rPr>
          <w:rFonts w:ascii="Calibri" w:eastAsia="Calibri" w:hAnsi="Calibri" w:cs="Calibri"/>
          <w:b/>
          <w:bCs/>
          <w:color w:val="111111"/>
        </w:rPr>
        <w:t>Architecture Compliance Review</w:t>
      </w:r>
      <w:r>
        <w:rPr>
          <w:rFonts w:ascii="Calibri" w:eastAsia="Calibri" w:hAnsi="Calibri" w:cs="Calibri"/>
          <w:color w:val="111111"/>
        </w:rPr>
        <w:t xml:space="preserve"> (revizuiri periodice de conformitate), </w:t>
      </w:r>
      <w:r>
        <w:rPr>
          <w:rFonts w:ascii="Calibri" w:eastAsia="Calibri" w:hAnsi="Calibri" w:cs="Calibri"/>
          <w:b/>
          <w:bCs/>
          <w:color w:val="111111"/>
        </w:rPr>
        <w:t>Architecture Waiver</w:t>
      </w:r>
      <w:r>
        <w:rPr>
          <w:rFonts w:ascii="Calibri" w:eastAsia="Calibri" w:hAnsi="Calibri" w:cs="Calibri"/>
          <w:color w:val="111111"/>
        </w:rPr>
        <w:t xml:space="preserve"> (derogări motivate de la arhitectură aprobată).</w:t>
      </w:r>
    </w:p>
    <w:p w14:paraId="3F874C6A"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85" w:name="_Toc225851385"/>
      <w:r>
        <w:rPr>
          <w:rFonts w:ascii="Calibri" w:eastAsia="Calibri" w:hAnsi="Calibri" w:cs="Calibri"/>
          <w:b/>
          <w:bCs/>
          <w:i/>
          <w:iCs/>
          <w:color w:val="4472C4"/>
          <w:sz w:val="24"/>
          <w:szCs w:val="24"/>
        </w:rPr>
        <w:t>2.4.9 Faza H – Architecture Change Management</w:t>
      </w:r>
      <w:bookmarkEnd w:id="85"/>
    </w:p>
    <w:p w14:paraId="448B4FF4"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Faza H gestionează schimbările arhitecturale pe parcursul ciclului de viață, menținând arhitectura relevantă şi aliniată cu nevoile în evoluare ale organizaţiei. Schimbările sunt clasificate în: simplification changes (schimbări minore de tipul "</w:t>
      </w:r>
      <w:r>
        <w:rPr>
          <w:rFonts w:ascii="Georgia" w:eastAsia="Calibri" w:hAnsi="Georgia" w:cs="Calibri"/>
        </w:rPr>
        <w:t xml:space="preserve"> </w:t>
      </w:r>
      <w:r>
        <w:rPr>
          <w:rFonts w:ascii="Calibri" w:eastAsia="Calibri" w:hAnsi="Calibri" w:cs="Calibri"/>
          <w:color w:val="111111"/>
        </w:rPr>
        <w:t>curse în deșert"), incremental changes (adăugare de funcționalitate nouă) şi re-architecting changes (schimbări fundamentale ale arhitecturii).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15E366A2"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2F872E7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Tip Schimbare</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00F4BF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 şi Răspuns</w:t>
            </w:r>
          </w:p>
        </w:tc>
      </w:tr>
      <w:tr w:rsidR="003F5535" w:rsidRPr="003F5535" w14:paraId="0E5FE7A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FE5050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Simplification</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FFED5E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Schimbări care simplifică arhitectura: eliminare sisteme redundante, consolidare. Nu necesită ciclu ADM complet.</w:t>
            </w:r>
          </w:p>
        </w:tc>
      </w:tr>
      <w:tr w:rsidR="003F5535" w:rsidRPr="003F5535" w14:paraId="1206DAE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0463C5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Incremental</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184E30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Adăugare de noi capabilități în cadrul arhitecturii existente. Poate necesita reluarea fazelor C și D.</w:t>
            </w:r>
          </w:p>
        </w:tc>
      </w:tr>
      <w:tr w:rsidR="003F5535" w:rsidRPr="003F5535" w14:paraId="29E535E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C0811C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Re-architecting</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C9FCF6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Schimbări fundamentale (ex: migrare cloud, microservicii). Necesită reluarea ciclului ADM de la Faza A.</w:t>
            </w:r>
          </w:p>
        </w:tc>
      </w:tr>
    </w:tbl>
    <w:p w14:paraId="5952C12D"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86" w:name="_Toc225851386"/>
      <w:r>
        <w:rPr>
          <w:rFonts w:ascii="Calibri" w:eastAsia="Calibri" w:hAnsi="Calibri" w:cs="Calibri"/>
          <w:b/>
          <w:bCs/>
          <w:color w:val="2E5FA3"/>
          <w:sz w:val="28"/>
          <w:szCs w:val="28"/>
        </w:rPr>
        <w:t>2.5 Cele Patru Domenii Arhitecturale (BDAT) – Detaliere</w:t>
      </w:r>
      <w:bookmarkEnd w:id="86"/>
    </w:p>
    <w:p w14:paraId="56C9D3C2"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Modelul BDAT (Business, Data, Application, Technology) organizează arhitectura enterprise în patru perspective complementare. Fiecare domeniu îşi are propriile artefacte, tehnici şi stakeholderi principali. Coerența şi alinierea între cele patru domenii este cheia unei arhitecturi enterprise de succes.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713EC96F"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7CD8F5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Domeniu</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440102F4" w14:textId="77777777" w:rsidR="003F5535" w:rsidRPr="003F5535" w:rsidRDefault="003F5535" w:rsidP="003F5535">
            <w:pPr>
              <w:widowControl/>
              <w:autoSpaceDE/>
              <w:autoSpaceDN/>
              <w:rPr>
                <w:rFonts w:ascii="Calibri" w:eastAsia="Calibri" w:hAnsi="Calibri" w:cs="Calibri"/>
              </w:rPr>
            </w:pPr>
            <w:del w:id="1122" w:author="Claude" w:date="2026-04-16T12:00:00Z">
              <w:r>
                <w:rPr>
                  <w:rFonts w:ascii="Calibri" w:eastAsia="Calibri" w:hAnsi="Calibri" w:cs="Calibri"/>
                  <w:b/>
                  <w:bCs/>
                  <w:color w:val="FFFFFF"/>
                  <w:sz w:val="21"/>
                  <w:szCs w:val="21"/>
                </w:rPr>
                <w:delText>Continut</w:delText>
              </w:r>
            </w:del>
            <w:ins w:id="1123" w:author="Claude" w:date="2026-04-16T12:00:00Z">
              <w:r>
                <w:rPr>
                  <w:rFonts w:ascii="Calibri" w:eastAsia="Calibri" w:hAnsi="Calibri" w:cs="Calibri"/>
                  <w:b/>
                  <w:bCs/>
                  <w:color w:val="FFFFFF"/>
                  <w:sz w:val="21"/>
                  <w:szCs w:val="21"/>
                </w:rPr>
                <w:t>Conținut</w:t>
              </w:r>
            </w:ins>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5DB184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Stakeholderi Principali</w:t>
            </w:r>
          </w:p>
        </w:tc>
      </w:tr>
      <w:tr w:rsidR="003F5535" w:rsidRPr="003F5535" w14:paraId="47172F38"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0C2945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BUSINESS</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3C1D8E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Strategii, procese, funcții, roluri, fluxuri de valoare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EAABCB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CEO, COO, manageri operaționali, responsabili procese</w:t>
            </w:r>
          </w:p>
        </w:tc>
      </w:tr>
      <w:tr w:rsidR="003F5535" w:rsidRPr="003F5535" w14:paraId="19826853"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F7B56A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DATA</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9B8204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Modele de date, fluxuri informaționale, calitatea și guvernanța datelor</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7BC2FC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CIO, Data Manager, responsabili GDPR, arhitecți de date</w:t>
            </w:r>
          </w:p>
        </w:tc>
      </w:tr>
      <w:tr w:rsidR="003F5535" w:rsidRPr="003F5535" w14:paraId="4313A6A6"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AE8E90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APPLICATION</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43FB5B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Inventar aplicații, funcționalitati, integrări și interfețe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B29F11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CIO, arhitecți IT, project manageri, furnizori de soluții</w:t>
            </w:r>
          </w:p>
        </w:tc>
      </w:tr>
      <w:tr w:rsidR="003F5535" w:rsidRPr="003F5535" w14:paraId="6969DC81"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3ED024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TECHNOLOGY</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67E0F3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Infrastructura IT, rețele, platforme, securitate, cloud</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D19FF7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CTO, administratori IT, securitate informatică, DevOps</w:t>
            </w:r>
          </w:p>
        </w:tc>
      </w:tr>
    </w:tbl>
    <w:p w14:paraId="1D3D3947"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87" w:name="_Toc225851387"/>
      <w:r>
        <w:rPr>
          <w:rFonts w:ascii="Calibri" w:eastAsia="Calibri" w:hAnsi="Calibri" w:cs="Calibri"/>
          <w:b/>
          <w:bCs/>
          <w:color w:val="2E5FA3"/>
          <w:sz w:val="28"/>
          <w:szCs w:val="28"/>
        </w:rPr>
        <w:lastRenderedPageBreak/>
        <w:t>2.6 Alinierea TOGAF cu Alte Standarde şi Framework-uri</w:t>
      </w:r>
      <w:bookmarkEnd w:id="87"/>
    </w:p>
    <w:p w14:paraId="50CB084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TOGAF nu este un standard izolat – el se integrează şi completează alte standarde şi framework-uri IT utilizate în sectorul public. Cunoașterea acestor compatibilități este esențială pentru o arhitectură enterprise comprehensivă.</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35CCC634"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80A2B9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Integrare</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93733D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Sinergie</w:t>
            </w:r>
          </w:p>
        </w:tc>
      </w:tr>
      <w:tr w:rsidR="003F5535" w:rsidRPr="003F5535" w14:paraId="6A2C82C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BDC7F7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TOGAF + COBIT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51322D8"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COBIT furnizează cadrul de guvernanță IT, TOGAF furnizează metodologia de dezvoltare a arhitecturii. COBIT poate gestiona conformitatea cu arhitectura prin procesele sale de guvernanță.</w:t>
            </w:r>
          </w:p>
        </w:tc>
      </w:tr>
      <w:tr w:rsidR="003F5535" w:rsidRPr="003F5535" w14:paraId="5BC1F52B"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8A2AD2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TOGAF + ITIL</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3D92089"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ITIL Gestionează serviciile IT operaționale. TOGAF se asigură că serviciile sunt proiectate în conformitate cu arhitectura enterprise și strategia afacerii.</w:t>
            </w:r>
          </w:p>
        </w:tc>
      </w:tr>
      <w:tr w:rsidR="003F5535" w:rsidRPr="003F5535" w14:paraId="325121FD"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AE764D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TOGAF + ISO 27001</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A135282"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Faza D (Technology Architecture) trebuie să integreze cerințele de securitate ale ISO 27001. TOGAF include Security Architecture ca sub-domeniu al Technology Architecture.</w:t>
            </w:r>
          </w:p>
        </w:tc>
      </w:tr>
      <w:tr w:rsidR="003F5535" w:rsidRPr="003F5535" w14:paraId="19AB56D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D91BBC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TOGAF + Agile/Scrum</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ADE9FF6"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TOGAF Agile se concentrează pe utilizarea ADM în cicuri iterative scurte, aliniind arhitectura cu ritmul Agile al echipelor de dezvoltare. Conceptul de 'Architecture Runway' din SAFe.</w:t>
            </w:r>
          </w:p>
        </w:tc>
      </w:tr>
      <w:tr w:rsidR="003F5535" w:rsidRPr="003F5535" w14:paraId="6EFB26ED"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D2F51F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TOGAF + GDPR</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B686517"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Data Architecture (Faza C) trebuie să modeleze explicit datele cu caracter personal, fluxurile de prelucrare, drepturile subjectilor de date și măsurile de securitate.</w:t>
            </w:r>
          </w:p>
        </w:tc>
      </w:tr>
      <w:tr w:rsidR="003F5535" w:rsidRPr="003F5535" w14:paraId="4C269E6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41150C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TOGAF + Zachman</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755A84F"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Zachman Framework furnizează o taxonomie completă a artefactelor arhitecturale (cine, ce, unde, când, de ce, cum). TOGAF ADM poate fi utilizat pentru a produce artefactele Zachman.</w:t>
            </w:r>
          </w:p>
        </w:tc>
      </w:tr>
    </w:tbl>
    <w:p w14:paraId="009724F2"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88" w:name="_Toc225851388"/>
      <w:r>
        <w:rPr>
          <w:rFonts w:ascii="Calibri" w:eastAsia="Calibri" w:hAnsi="Calibri" w:cs="Calibri"/>
          <w:b/>
          <w:bCs/>
          <w:color w:val="2E5FA3"/>
          <w:sz w:val="28"/>
          <w:szCs w:val="28"/>
        </w:rPr>
        <w:t>2.7 Architecture Governance – Guvernanța Arhitecturii</w:t>
      </w:r>
      <w:bookmarkEnd w:id="88"/>
    </w:p>
    <w:p w14:paraId="4170F762"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Architecture Governance este sistemul de control, dirijare şi monitorizare a activităților de arhitectură enterprise în organizație. Fără o guvernanță eficientă, arhitectura rămâne un exercițiu academic fără impact real. Componentele cheie ale guvernanței arhitecturale includ: Architecture Board (comitetul de arhitectură), Architecture Contract, Architecture Compliance Review şi Architecture Waiver Process.</w:t>
      </w:r>
    </w:p>
    <w:p w14:paraId="25CF4F88"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Architecture Board este organul decizional al arhitecturii enterprise, format din reprezentanți ai tuturor domeniilor de afaceri şi IT. În cadrul instituțiilor publice, Board-ul poate include: CIO, reprezentanți ai departamentelor utilizatoare cheie, responsabilul de securitate informatică, reprezentantul pentru Achiziții IT şi unul sau mai multi arhitecți de enterprise.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12D4BAA1"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1D2AED0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Responsabilitățile Architecture Board</w:t>
            </w:r>
          </w:p>
        </w:tc>
      </w:tr>
      <w:tr w:rsidR="003F5535" w:rsidRPr="003F5535" w14:paraId="0F4D1797"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608811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Aprobarea Politicii și Principiilor de Arhitectură instituționale</w:t>
            </w:r>
          </w:p>
        </w:tc>
      </w:tr>
      <w:tr w:rsidR="003F5535" w:rsidRPr="003F5535" w14:paraId="4C7E9AD3"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B8EB33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Evaluarea și aprobarea Architecture Vision-urilor pentru proiectele majore</w:t>
            </w:r>
          </w:p>
        </w:tc>
      </w:tr>
      <w:tr w:rsidR="003F5535" w:rsidRPr="003F5535" w14:paraId="03805ACF"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00679E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Monitorizarea conformității proiectelor în curs cu arhitectura aprobată</w:t>
            </w:r>
          </w:p>
        </w:tc>
      </w:tr>
      <w:tr w:rsidR="003F5535" w:rsidRPr="003F5535" w14:paraId="1EC249D5"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E28654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Aprobarea derogarilor (waivers) justificate de la arhitectura standard</w:t>
            </w:r>
          </w:p>
        </w:tc>
      </w:tr>
      <w:tr w:rsidR="003F5535" w:rsidRPr="003F5535" w14:paraId="2B74AA1F"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E973FB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Gestionarea Architecture Repository-ului instituțional</w:t>
            </w:r>
          </w:p>
        </w:tc>
      </w:tr>
      <w:tr w:rsidR="003F5535" w:rsidRPr="003F5535" w14:paraId="1F89924F"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5AF422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Asigurarea alinierii arhitecturii cu strategia digitală instituțională</w:t>
            </w:r>
          </w:p>
        </w:tc>
      </w:tr>
    </w:tbl>
    <w:p w14:paraId="7BBEA6C1"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89" w:name="_Toc225851389"/>
      <w:r>
        <w:rPr>
          <w:rFonts w:ascii="Calibri" w:eastAsia="Calibri" w:hAnsi="Calibri" w:cs="Calibri"/>
          <w:b/>
          <w:bCs/>
          <w:color w:val="2E5FA3"/>
          <w:sz w:val="28"/>
          <w:szCs w:val="28"/>
        </w:rPr>
        <w:t>2.8 TOGAF în Proiectele Finanțate European – Aplicații Practice</w:t>
      </w:r>
      <w:bookmarkEnd w:id="89"/>
    </w:p>
    <w:p w14:paraId="5C1033F2"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Utilizarea TOGAF în proiectele finanțate din fonduri europene adaugă valoare concretă în mai multe dimensiuni. Încă de la nivelul cererii de finanțare, un proiect care demonstrează alinierea la o arhitectură enterprise bine definită şi la principii arhitecturale clare oferă evaluatorilor o încredere semnificativ mai mare în sustenabilitatea şi coerenta soluției propuse.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7106D9E0"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4A5B23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Etapă Proiect</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3B3BA8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Valoarea TOGAF</w:t>
            </w:r>
          </w:p>
        </w:tc>
      </w:tr>
      <w:tr w:rsidR="003F5535" w:rsidRPr="003F5535" w14:paraId="6A66A2F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EE15F9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Elaborare cerere de finanțare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71DB99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Faza A: Architecture Vision justifică nevoile proiectului. Faza B: Business Architecture demonstrează alinierea cu obiectivele instituționale.</w:t>
            </w:r>
          </w:p>
        </w:tc>
      </w:tr>
      <w:tr w:rsidR="003F5535" w:rsidRPr="003F5535" w14:paraId="580FFC75"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E878D6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Specificatii tehnice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148FC9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Faza C+D: Information Systems și Technology Architecture formează baza caietului de sarcini pentru achiziția IT.</w:t>
            </w:r>
          </w:p>
        </w:tc>
      </w:tr>
      <w:tr w:rsidR="003F5535" w:rsidRPr="003F5535" w14:paraId="6A2D063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855042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Evaluare oferte tehnice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08CF20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Conformitate cu arhitectura enterprise și principiile TOGAF poate fi un criteriu de evaluare calitativă în procedura de achiziție.</w:t>
            </w:r>
          </w:p>
        </w:tc>
      </w:tr>
      <w:tr w:rsidR="003F5535" w:rsidRPr="003F5535" w14:paraId="38A6045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C54AE4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Implementare și monitorizare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7AE66A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Faza G: Implementation Governance asigură conformitatea implementării cu arhitectura aprobată. Livrabil arhitectural = livrabile de proiect.</w:t>
            </w:r>
          </w:p>
        </w:tc>
      </w:tr>
      <w:tr w:rsidR="003F5535" w:rsidRPr="003F5535" w14:paraId="3E3B23F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401635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Sustenabilitate post-proiect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44D8D8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Faza H: Architecture Change Management asigură evoluția controlată a sistemului după finalizarea proiectului.</w:t>
            </w:r>
          </w:p>
        </w:tc>
      </w:tr>
      <w:tr w:rsidR="003F5535" w:rsidRPr="003F5535" w14:paraId="77D12FD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DE0D11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Interoperabilitate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4C1547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Principiile de interoperabilitate TOGAF aliniate cu Cadrul European de Interoperabilitate (EIF) și standardele ADR România.</w:t>
            </w:r>
          </w:p>
        </w:tc>
      </w:tr>
      <w:tr w:rsidR="003F5535" w:rsidRPr="003F5535" w14:paraId="1E51C277" w14:textId="77777777" w:rsidTr="003D299D">
        <w:tc>
          <w:tcPr>
            <w:tcW w:w="9026" w:type="dxa"/>
            <w:gridSpan w:val="2"/>
            <w:tcBorders>
              <w:top w:val="single" w:sz="6" w:space="0" w:color="5B2C6F"/>
              <w:left w:val="single" w:sz="6" w:space="0" w:color="5B2C6F"/>
              <w:bottom w:val="single" w:sz="6" w:space="0" w:color="5B2C6F"/>
              <w:right w:val="single" w:sz="6" w:space="0" w:color="5B2C6F"/>
            </w:tcBorders>
            <w:shd w:val="clear" w:color="auto" w:fill="5B2C6F"/>
            <w:tcMar>
              <w:top w:w="140" w:type="dxa"/>
              <w:left w:w="200" w:type="dxa"/>
              <w:bottom w:w="140" w:type="dxa"/>
              <w:right w:w="200" w:type="dxa"/>
            </w:tcMar>
          </w:tcPr>
          <w:p w14:paraId="2F244AAE"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STUDIU DE CAZ – Implementare TOGAF la Ministerul Digitalizării – Scenariu Ilustrativ</w:t>
            </w:r>
          </w:p>
        </w:tc>
      </w:tr>
      <w:tr w:rsidR="003F5535" w:rsidRPr="003F5535" w14:paraId="676A3973" w14:textId="77777777" w:rsidTr="003D299D">
        <w:tc>
          <w:tcPr>
            <w:tcW w:w="9026" w:type="dxa"/>
            <w:gridSpan w:val="2"/>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419E0D1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Context: Un minister de linie dorește să realizeze o evaluare de arhitectură enterprise pentru a planifica digitalizarea a 15 servicii publice în următorii 4 ani.</w:t>
            </w:r>
          </w:p>
        </w:tc>
      </w:tr>
      <w:tr w:rsidR="003F5535" w:rsidRPr="003F5535" w14:paraId="11FF3D53" w14:textId="77777777" w:rsidTr="003D299D">
        <w:tc>
          <w:tcPr>
            <w:tcW w:w="9026" w:type="dxa"/>
            <w:gridSpan w:val="2"/>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712ACCC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Faza Preliminară (2 luni): Echipa de arhitectură (3 arhitecți seniori) a documentat principiile arhitecturale, a identificat 42 de stakeholderi și a realizat un inventar al celor 23 de sisteme IT existente.</w:t>
            </w:r>
          </w:p>
        </w:tc>
      </w:tr>
      <w:tr w:rsidR="003F5535" w:rsidRPr="003F5535" w14:paraId="42309670" w14:textId="77777777" w:rsidTr="003D299D">
        <w:tc>
          <w:tcPr>
            <w:tcW w:w="9026" w:type="dxa"/>
            <w:gridSpan w:val="2"/>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07E047D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Faza A - Vision (1 lună): Au fost create 8 Business Scenarios cheie, reprezentând nevoile principale ale cetățenilor și funcționarilor. Managementul a aprobat Architecture Vision și a alocat buget pentru etapele următoare.</w:t>
            </w:r>
          </w:p>
        </w:tc>
      </w:tr>
      <w:tr w:rsidR="003F5535" w:rsidRPr="003F5535" w14:paraId="1B0B75C5" w14:textId="77777777" w:rsidTr="003D299D">
        <w:tc>
          <w:tcPr>
            <w:tcW w:w="9026" w:type="dxa"/>
            <w:gridSpan w:val="2"/>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5D081B4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Faza B - Business Architecture (2 luni): Au fost modelate 34 de procese de afaceri, identificate 12 capabilități critice lipsă și documentate 8 fluxuri de valoare pentru serviciile prioritare.</w:t>
            </w:r>
          </w:p>
        </w:tc>
      </w:tr>
      <w:tr w:rsidR="003F5535" w:rsidRPr="003F5535" w14:paraId="3D26680B" w14:textId="77777777" w:rsidTr="003D299D">
        <w:tc>
          <w:tcPr>
            <w:tcW w:w="9026" w:type="dxa"/>
            <w:gridSpan w:val="2"/>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21B1CD8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Faze C+D (3 luni): Au fost documentate 23 de aplicații existente, identificate 15 integrări lipsă și definită o Platformă de Integrare comună pentru toate serviciile noi.</w:t>
            </w:r>
          </w:p>
        </w:tc>
      </w:tr>
      <w:tr w:rsidR="003F5535" w:rsidRPr="003F5535" w14:paraId="0C90EA8A" w14:textId="77777777" w:rsidTr="003D299D">
        <w:tc>
          <w:tcPr>
            <w:tcW w:w="9026" w:type="dxa"/>
            <w:gridSpan w:val="2"/>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05724A1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Faza E+F (2 luni): Au fost definite 6 proiecte de implementare, cu costuri estimate și prioritizare. Architecture Roadmap pe 4 ani a fost prezentat Comitetului de Conducere și aprobat.</w:t>
            </w:r>
          </w:p>
        </w:tc>
      </w:tr>
      <w:tr w:rsidR="003F5535" w:rsidRPr="003F5535" w14:paraId="59DB38DD" w14:textId="77777777" w:rsidTr="003D299D">
        <w:tc>
          <w:tcPr>
            <w:tcW w:w="9026" w:type="dxa"/>
            <w:gridSpan w:val="2"/>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2E825A9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Rezultat: Ministerul a depus 3 cereri de finanțare coerente și inter-referențiate, cu o rată de aprobare de 100%.</w:t>
            </w:r>
          </w:p>
        </w:tc>
      </w:tr>
    </w:tbl>
    <w:p w14:paraId="4A214B7A"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90" w:name="_Toc225851390"/>
      <w:r>
        <w:rPr>
          <w:rFonts w:ascii="Calibri" w:eastAsia="Calibri" w:hAnsi="Calibri" w:cs="Calibri"/>
          <w:b/>
          <w:bCs/>
          <w:color w:val="2E5FA3"/>
          <w:sz w:val="28"/>
          <w:szCs w:val="28"/>
        </w:rPr>
        <w:t>2.9 Activități Practice</w:t>
      </w:r>
      <w:bookmarkEnd w:id="90"/>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54F670C7" w14:textId="77777777" w:rsidTr="003D299D">
        <w:tc>
          <w:tcPr>
            <w:tcW w:w="9026" w:type="dxa"/>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7A597550"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2.1: Elaborarea Architecture Vision pentru un Proiect Real</w:t>
            </w:r>
          </w:p>
        </w:tc>
      </w:tr>
      <w:tr w:rsidR="003F5535" w:rsidRPr="003F5535" w14:paraId="05D24FD2"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D515FB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Selectați un proiect IT existent sau planificat din instituția dumneavoastră.</w:t>
            </w:r>
          </w:p>
        </w:tc>
      </w:tr>
      <w:tr w:rsidR="003F5535" w:rsidRPr="003F5535" w14:paraId="4F13A1FF"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704CD85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Identificați și documentați minimum 15 stakeholderi. Clasificați-i după model: Sponsors, Consumers, Implementers, Governance.</w:t>
            </w:r>
          </w:p>
        </w:tc>
      </w:tr>
      <w:tr w:rsidR="003F5535" w:rsidRPr="003F5535" w14:paraId="459FC3FE"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F3A962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Elaborați un Stakeholder Map vizual: cine are putere de decizie, cine este afectat, cine trebuie consultat.</w:t>
            </w:r>
          </w:p>
        </w:tc>
      </w:tr>
      <w:tr w:rsidR="003F5535" w:rsidRPr="003F5535" w14:paraId="22FBA682"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D2EAEF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Creați minimum 3 Business Scenarios detaliate (min. 1 pagină fiecare) în formatul TOGAF.</w:t>
            </w:r>
          </w:p>
        </w:tc>
      </w:tr>
      <w:tr w:rsidR="003F5535" w:rsidRPr="003F5535" w14:paraId="57B8D819"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2B2F7C1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Elaborați un Architecture Vision Diagram simplificat: situația AS-IS și situația TO-BE, cu principalele sisteme și actori.</w:t>
            </w:r>
          </w:p>
        </w:tc>
      </w:tr>
      <w:tr w:rsidR="003F5535" w:rsidRPr="003F5535" w14:paraId="6580C97E"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69470B1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6. Scrieți un Statement of Architecture Work de 2-3 pagini: scop, obiective, sferă, constrângeri, criterii de succes.</w:t>
            </w:r>
          </w:p>
        </w:tc>
      </w:tr>
      <w:tr w:rsidR="003F5535" w:rsidRPr="003F5535" w14:paraId="6B0C8064"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8BECEB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7. Definiți minimum 8 Principii Arhitecturale relevante pentru proiectul/instituția dumneavoastră.</w:t>
            </w:r>
          </w:p>
        </w:tc>
      </w:tr>
      <w:tr w:rsidR="003F5535" w:rsidRPr="003F5535" w14:paraId="61D38CDC"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9A6749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8. Prezentați rezultatele în format profesional și obțineti feedback de la grup (jucând rolul de 'Architecture Board').</w:t>
            </w:r>
          </w:p>
        </w:tc>
      </w:tr>
      <w:tr w:rsidR="003F5535" w:rsidRPr="003F5535" w14:paraId="3C7D1EA8" w14:textId="77777777" w:rsidTr="003D299D">
        <w:tc>
          <w:tcPr>
            <w:tcW w:w="9026" w:type="dxa"/>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0BCFC31E"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2.2: Analiza Gap-urilor pe Cele 4 Domenii BDAT</w:t>
            </w:r>
          </w:p>
        </w:tc>
      </w:tr>
      <w:tr w:rsidR="003F5535" w:rsidRPr="003F5535" w14:paraId="58AA4232"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270DD4D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Alegeți un serviciu public digital din instituția dumneavoastră (sau unul ipotetic bine definit).</w:t>
            </w:r>
          </w:p>
        </w:tc>
      </w:tr>
      <w:tr w:rsidR="003F5535" w:rsidRPr="003F5535" w14:paraId="079D82DF"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6BA641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Documentați arhitectura AS-IS pe cele 4 domenii: Business (procese, roluri), Data (ce date, cum sunt gestionate), Application (ce sisteme există), Technology (infrastructura).</w:t>
            </w:r>
          </w:p>
        </w:tc>
      </w:tr>
      <w:tr w:rsidR="003F5535" w:rsidRPr="003F5535" w14:paraId="158C1E7D"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40B25C4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Definiți arhitectura TO</w:t>
            </w:r>
            <w:r>
              <w:rPr>
                <w:rFonts w:ascii="Cambria Math" w:eastAsia="Calibri" w:hAnsi="Cambria Math" w:cs="Cambria Math"/>
                <w:sz w:val="21"/>
                <w:szCs w:val="21"/>
              </w:rPr>
              <w:t>‑</w:t>
            </w:r>
            <w:r>
              <w:rPr>
                <w:rFonts w:ascii="Calibri" w:eastAsia="Calibri" w:hAnsi="Calibri" w:cs="Calibri"/>
                <w:sz w:val="21"/>
                <w:szCs w:val="21"/>
              </w:rPr>
              <w:t>BE pentru același serviciu, plecând de la nevoile identificate.</w:t>
            </w:r>
          </w:p>
        </w:tc>
      </w:tr>
      <w:tr w:rsidR="003F5535" w:rsidRPr="003F5535" w14:paraId="62059862"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B7A687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Realizați Gap Analysis: pentru fiecare domeniu, identificați diferențele între AS-IS și TO-BE.</w:t>
            </w:r>
          </w:p>
        </w:tc>
      </w:tr>
      <w:tr w:rsidR="003F5535" w:rsidRPr="003F5535" w14:paraId="09C900F6"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BB3BF9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Prioritizați gap-urile identificate pe o matrice Importanță x Urgență.</w:t>
            </w:r>
          </w:p>
        </w:tc>
      </w:tr>
      <w:tr w:rsidR="003F5535" w:rsidRPr="003F5535" w14:paraId="697F75BC"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7F36845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6. Propuneți un Architecture Roadmap la nivel înalt cu minimum 4 proiecte de implementare secvențiate logic.</w:t>
            </w:r>
          </w:p>
        </w:tc>
      </w:tr>
      <w:tr w:rsidR="003F5535" w:rsidRPr="003F5535" w14:paraId="4EA95DD4"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9D4AAC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7. Identificați dependențele între proiecte și riscurile de implementare.</w:t>
            </w:r>
          </w:p>
        </w:tc>
      </w:tr>
      <w:tr w:rsidR="003F5535" w:rsidRPr="003F5535" w14:paraId="48A557CD" w14:textId="77777777" w:rsidTr="003D299D">
        <w:tc>
          <w:tcPr>
            <w:tcW w:w="9026" w:type="dxa"/>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5281624F"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2.3: Redactarea unui Architecture Contract</w:t>
            </w:r>
          </w:p>
        </w:tc>
      </w:tr>
      <w:tr w:rsidR="003F5535" w:rsidRPr="003F5535" w14:paraId="75492BDF"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A262AE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Pe baza unui proiect IT fictiv ales de echipă, redactați un Architecture Contract formal.</w:t>
            </w:r>
          </w:p>
        </w:tc>
      </w:tr>
      <w:tr w:rsidR="003F5535" w:rsidRPr="003F5535" w14:paraId="0BB897C1"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324F43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Architecture Contract-ul trebuie să includă: părțile semnatare, scopul contractului, principiile arhitecturale aplicabile, cerințele de conformitate, procesul de gestionare a derogărilor, jaloanele de revizuire a conformității.</w:t>
            </w:r>
          </w:p>
        </w:tc>
      </w:tr>
      <w:tr w:rsidR="003F5535" w:rsidRPr="003F5535" w14:paraId="49D8B4F4"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43A2711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Identificați minimum 5 criterii de conformitate măsurabile pe care proiectul trebuie să le respecte.</w:t>
            </w:r>
          </w:p>
        </w:tc>
      </w:tr>
      <w:tr w:rsidR="003F5535" w:rsidRPr="003F5535" w14:paraId="13B8CECD"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9A2C05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Definiți procesul de Architecture Waiver: cum se solicită și cine aprobă o derogare justificată de la arhitectură.</w:t>
            </w:r>
          </w:p>
        </w:tc>
      </w:tr>
      <w:tr w:rsidR="003F5535" w:rsidRPr="003F5535" w14:paraId="0BB525AF"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3E24D1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Simulați o situație de neconformitate și parcurgeți procesul de remediere conform contractului.</w:t>
            </w:r>
          </w:p>
        </w:tc>
      </w:tr>
      <w:tr w:rsidR="003F5535" w:rsidRPr="003F5535" w14:paraId="47D20B8F" w14:textId="77777777" w:rsidTr="003D299D">
        <w:tc>
          <w:tcPr>
            <w:tcW w:w="9026" w:type="dxa"/>
            <w:tcBorders>
              <w:top w:val="single" w:sz="6" w:space="0" w:color="555555"/>
              <w:left w:val="single" w:sz="6" w:space="0" w:color="555555"/>
              <w:bottom w:val="single" w:sz="6" w:space="0" w:color="555555"/>
              <w:right w:val="single" w:sz="6" w:space="0" w:color="555555"/>
            </w:tcBorders>
            <w:shd w:val="clear" w:color="auto" w:fill="444444"/>
            <w:tcMar>
              <w:top w:w="140" w:type="dxa"/>
              <w:left w:w="200" w:type="dxa"/>
              <w:bottom w:w="140" w:type="dxa"/>
              <w:right w:w="200" w:type="dxa"/>
            </w:tcMar>
          </w:tcPr>
          <w:p w14:paraId="3F735D60"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Întrebări de Reflecție</w:t>
            </w:r>
          </w:p>
        </w:tc>
      </w:tr>
      <w:tr w:rsidR="003F5535" w:rsidRPr="003F5535" w14:paraId="37F06808"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6012451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Cum diferă arhitectura enterprise de arhitectura unui sistem software? Care sunt implicațiile pentru managementul unui proiect IT?</w:t>
            </w:r>
          </w:p>
        </w:tc>
      </w:tr>
      <w:tr w:rsidR="003F5535" w:rsidRPr="003F5535" w14:paraId="027938E3"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1CD3BFF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2. De ce credeți că Faza B (Business Architecture) este adesea neglijată în proiectele IT? Care sunt consecințele acestei neglijări?</w:t>
            </w:r>
          </w:p>
        </w:tc>
      </w:tr>
      <w:tr w:rsidR="003F5535" w:rsidRPr="003F5535" w14:paraId="205FD32B"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7F88061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Cum poate TOGAF ADM să fie adaptat pentru a funcționa împreună cu metodologia Scrum într-un proiect agile?</w:t>
            </w:r>
          </w:p>
        </w:tc>
      </w:tr>
      <w:tr w:rsidR="003F5535" w:rsidRPr="003F5535" w14:paraId="6352410A"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1734E56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Care sunt principalele bariere în adoptarea TOGAF într-o instituție publică din România? Cum le-ați depăși?</w:t>
            </w:r>
          </w:p>
        </w:tc>
      </w:tr>
      <w:tr w:rsidR="003F5535" w:rsidRPr="003F5535" w14:paraId="4905A4A0"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6596108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Ce ar trebui să conțină un Architecture Repository minim viabil pentru o instituție publică de dimensiuni medii?</w:t>
            </w:r>
          </w:p>
        </w:tc>
      </w:tr>
    </w:tbl>
    <w:p w14:paraId="788958D3" w14:textId="4952F14B"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91" w:name="_Toc225851391"/>
      <w:r>
        <w:rPr>
          <w:rFonts w:ascii="Calibri" w:eastAsia="Calibri" w:hAnsi="Calibri" w:cs="Calibri"/>
          <w:b/>
          <w:bCs/>
          <w:color w:val="2E5FA3"/>
          <w:sz w:val="28"/>
          <w:szCs w:val="28"/>
        </w:rPr>
        <w:t>2.10 Implementarea Practică a ADM în Proiecte IT Publice</w:t>
      </w:r>
      <w:bookmarkEnd w:id="91"/>
    </w:p>
    <w:p w14:paraId="48219A87"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Implementarea metodologiei ADM a TOGAF în contextul proiectelor IT publice românești necesită o adaptare atentă a cadrului teoretic la realitatea operațională. Instituțiile publice operează sub constrângeri bugetare stricte, cu cicli electorali care afectează continuitatea strategiei şi cu o legislație frecvent schimbătoare de la Comisia Europeană sau de la nivelul național.</w:t>
      </w:r>
    </w:p>
    <w:p w14:paraId="4C31FAE5"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O implementare de succes a ADM în mediul public presupune: </w:t>
      </w:r>
    </w:p>
    <w:p w14:paraId="3472F277" w14:textId="77777777" w:rsidR="003F5535" w:rsidRPr="003F5535" w:rsidRDefault="003F5535" w:rsidP="003F5535">
      <w:pPr>
        <w:widowControl/>
        <w:numPr>
          <w:ilvl w:val="0"/>
          <w:numId w:val="12"/>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adaptarea termenelor ADM la ciclurile de finanțare europeană (7+1 ani pentru perioada de programare),</w:t>
      </w:r>
    </w:p>
    <w:p w14:paraId="38CC9FD0" w14:textId="77777777" w:rsidR="003F5535" w:rsidRPr="003F5535" w:rsidRDefault="003F5535" w:rsidP="003F5535">
      <w:pPr>
        <w:widowControl/>
        <w:numPr>
          <w:ilvl w:val="0"/>
          <w:numId w:val="12"/>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definirea clară a stakeholderilor publici care sunt adesea numerosi şi cu interese divergente, </w:t>
      </w:r>
    </w:p>
    <w:p w14:paraId="1D1BCD93" w14:textId="77777777" w:rsidR="003F5535" w:rsidRPr="003F5535" w:rsidRDefault="003F5535" w:rsidP="003F5535">
      <w:pPr>
        <w:widowControl/>
        <w:numPr>
          <w:ilvl w:val="0"/>
          <w:numId w:val="12"/>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angajamentul politic de nivel înalt pentru a asigura autoritatea Architecture Board-ului, </w:t>
      </w:r>
    </w:p>
    <w:p w14:paraId="4EAA402A" w14:textId="77777777" w:rsidR="003F5535" w:rsidRPr="003F5535" w:rsidRDefault="003F5535" w:rsidP="003F5535">
      <w:pPr>
        <w:widowControl/>
        <w:numPr>
          <w:ilvl w:val="0"/>
          <w:numId w:val="12"/>
        </w:numPr>
        <w:autoSpaceDE/>
        <w:autoSpaceDN/>
        <w:spacing w:before="80" w:after="80" w:line="288" w:lineRule="auto"/>
        <w:jc w:val="both"/>
        <w:rPr>
          <w:rFonts w:ascii="Calibri" w:eastAsia="Calibri" w:hAnsi="Calibri" w:cs="Calibri"/>
          <w:lang w:val="en-US"/>
        </w:rPr>
      </w:pPr>
      <w:r>
        <w:rPr>
          <w:rFonts w:ascii="Calibri" w:eastAsia="Calibri" w:hAnsi="Calibri" w:cs="Calibri"/>
          <w:color w:val="111111"/>
          <w:lang w:val="en-US"/>
        </w:rPr>
        <w:t>investiții inițiale în instruirea personalului IT şi administativ.</w:t>
      </w:r>
    </w:p>
    <w:p w14:paraId="746C7B33"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Faza Preliminară într-o instituție publică trebuie să includă obligatoriu: </w:t>
      </w:r>
    </w:p>
    <w:p w14:paraId="00BF3B9B" w14:textId="77777777" w:rsidR="003F5535" w:rsidRPr="003F5535" w:rsidRDefault="003F5535" w:rsidP="003F5535">
      <w:pPr>
        <w:widowControl/>
        <w:numPr>
          <w:ilvl w:val="0"/>
          <w:numId w:val="14"/>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inventarul complet al sistemelor IT existente (adesea greu de realizat din cauza "Shadow IT"</w:t>
      </w:r>
      <w:r>
        <w:rPr>
          <w:rFonts w:ascii="Calibri" w:eastAsia="Calibri" w:hAnsi="Calibri" w:cs="Calibri"/>
          <w:color w:val="111111"/>
          <w:vertAlign w:val="superscript"/>
          <w:lang w:val="en-US"/>
        </w:rPr>
        <w:footnoteReference w:id="2"/>
      </w:r>
      <w:r>
        <w:rPr>
          <w:rFonts w:ascii="Calibri" w:eastAsia="Calibri" w:hAnsi="Calibri" w:cs="Calibri"/>
          <w:color w:val="111111"/>
          <w:lang w:val="en-US"/>
        </w:rPr>
        <w:t xml:space="preserve">), </w:t>
      </w:r>
    </w:p>
    <w:p w14:paraId="435E6853" w14:textId="77777777" w:rsidR="003F5535" w:rsidRPr="003F5535" w:rsidRDefault="003F5535" w:rsidP="003F5535">
      <w:pPr>
        <w:widowControl/>
        <w:numPr>
          <w:ilvl w:val="0"/>
          <w:numId w:val="14"/>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auditarea documentației existente privind arhitectura (adesea incompletă sau învechită), </w:t>
      </w:r>
    </w:p>
    <w:p w14:paraId="17D508C7" w14:textId="77777777" w:rsidR="003F5535" w:rsidRPr="003F5535" w:rsidRDefault="003F5535" w:rsidP="003F5535">
      <w:pPr>
        <w:widowControl/>
        <w:numPr>
          <w:ilvl w:val="0"/>
          <w:numId w:val="14"/>
        </w:numPr>
        <w:autoSpaceDE/>
        <w:autoSpaceDN/>
        <w:spacing w:before="80" w:after="80" w:line="288" w:lineRule="auto"/>
        <w:jc w:val="both"/>
        <w:rPr>
          <w:rFonts w:ascii="Calibri" w:eastAsia="Calibri" w:hAnsi="Calibri" w:cs="Calibri"/>
          <w:lang w:val="en-US"/>
        </w:rPr>
      </w:pPr>
      <w:r>
        <w:rPr>
          <w:rFonts w:ascii="Calibri" w:eastAsia="Calibri" w:hAnsi="Calibri" w:cs="Calibri"/>
          <w:color w:val="111111"/>
          <w:lang w:val="en-US"/>
        </w:rPr>
        <w:t>identificarea și angajarea stakeholderilor la nivelurile de conducere politica şi administrativă responsabile cu aprobarea şi finanțarea arhitecturii.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42CD1EF7"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62BE8A5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Capcane Frecvente în Implementarea ADM în Instituții Publice</w:t>
            </w:r>
          </w:p>
        </w:tc>
      </w:tr>
      <w:tr w:rsidR="003F5535" w:rsidRPr="003F5535" w14:paraId="4C76B71E"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229C5E4" w14:textId="77777777" w:rsidR="003F5535" w:rsidRPr="003F5535" w:rsidRDefault="003F5535" w:rsidP="003F5535">
            <w:pPr>
              <w:widowControl/>
              <w:autoSpaceDE/>
              <w:autoSpaceDN/>
              <w:spacing w:before="40" w:after="40"/>
              <w:jc w:val="both"/>
              <w:rPr>
                <w:rFonts w:ascii="Calibri" w:eastAsia="Calibri" w:hAnsi="Calibri" w:cs="Calibri"/>
                <w:sz w:val="21"/>
                <w:szCs w:val="21"/>
              </w:rPr>
            </w:pPr>
            <w:r>
              <w:rPr>
                <w:rFonts w:ascii="Calibri" w:eastAsia="Calibri" w:hAnsi="Calibri" w:cs="Calibri"/>
                <w:b/>
                <w:bCs/>
                <w:sz w:val="21"/>
                <w:szCs w:val="21"/>
              </w:rPr>
              <w:t>FLUCTUAȚIA LEADERSHIP</w:t>
            </w:r>
            <w:r>
              <w:rPr>
                <w:rFonts w:ascii="Cambria Math" w:eastAsia="Calibri" w:hAnsi="Cambria Math" w:cs="Cambria Math"/>
                <w:b/>
                <w:bCs/>
                <w:sz w:val="21"/>
                <w:szCs w:val="21"/>
              </w:rPr>
              <w:t>‑</w:t>
            </w:r>
            <w:r>
              <w:rPr>
                <w:rFonts w:ascii="Calibri" w:eastAsia="Calibri" w:hAnsi="Calibri" w:cs="Calibri"/>
                <w:b/>
                <w:bCs/>
                <w:sz w:val="21"/>
                <w:szCs w:val="21"/>
              </w:rPr>
              <w:t>ULUI</w:t>
            </w:r>
            <w:r>
              <w:rPr>
                <w:rFonts w:ascii="Calibri" w:eastAsia="Calibri" w:hAnsi="Calibri" w:cs="Calibri"/>
                <w:sz w:val="21"/>
                <w:szCs w:val="21"/>
              </w:rPr>
              <w:t xml:space="preserve">: Schimbarea conducerii politice sau administrative poate duce la pierderea sprijinului pentru proiect. </w:t>
            </w:r>
          </w:p>
          <w:p w14:paraId="2799A5B4"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Mitigare: documentație extensivă, instituționalizarea principiilor arhitecturale prin acte administrative.</w:t>
            </w:r>
          </w:p>
        </w:tc>
      </w:tr>
      <w:tr w:rsidR="003F5535" w:rsidRPr="003F5535" w14:paraId="5D435545"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15BD3BE" w14:textId="77777777" w:rsidR="003F5535" w:rsidRPr="003F5535" w:rsidRDefault="003F5535" w:rsidP="003F5535">
            <w:pPr>
              <w:widowControl/>
              <w:autoSpaceDE/>
              <w:autoSpaceDN/>
              <w:spacing w:before="40" w:after="40"/>
              <w:jc w:val="both"/>
              <w:rPr>
                <w:rFonts w:ascii="Calibri" w:eastAsia="Calibri" w:hAnsi="Calibri" w:cs="Calibri"/>
                <w:sz w:val="21"/>
                <w:szCs w:val="21"/>
              </w:rPr>
            </w:pPr>
            <w:r>
              <w:rPr>
                <w:rFonts w:ascii="Calibri" w:eastAsia="Calibri" w:hAnsi="Calibri" w:cs="Calibri"/>
                <w:b/>
                <w:bCs/>
                <w:sz w:val="21"/>
                <w:szCs w:val="21"/>
              </w:rPr>
              <w:lastRenderedPageBreak/>
              <w:t>FRAGMENTAREA STAKEHOLDERILOR</w:t>
            </w:r>
            <w:r>
              <w:rPr>
                <w:rFonts w:ascii="Calibri" w:eastAsia="Calibri" w:hAnsi="Calibri" w:cs="Calibri"/>
                <w:sz w:val="21"/>
                <w:szCs w:val="21"/>
              </w:rPr>
              <w:t>: Diferite departamente au preferințe arhitecturale conflictuale (ex: unul dorește cloud, altul dorește on</w:t>
            </w:r>
            <w:r>
              <w:rPr>
                <w:rFonts w:ascii="Cambria Math" w:eastAsia="Calibri" w:hAnsi="Cambria Math" w:cs="Cambria Math"/>
                <w:sz w:val="21"/>
                <w:szCs w:val="21"/>
              </w:rPr>
              <w:t>‑</w:t>
            </w:r>
            <w:r>
              <w:rPr>
                <w:rFonts w:ascii="Calibri" w:eastAsia="Calibri" w:hAnsi="Calibri" w:cs="Calibri"/>
                <w:sz w:val="21"/>
                <w:szCs w:val="21"/>
              </w:rPr>
              <w:t>premise).</w:t>
            </w:r>
          </w:p>
          <w:p w14:paraId="3AD6CB55"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Mitigare: Architecture Board cu reprezentanți ai tuturor, principii arhitecturale care transced preferințele locale.</w:t>
            </w:r>
          </w:p>
        </w:tc>
      </w:tr>
      <w:tr w:rsidR="003F5535" w:rsidRPr="003F5535" w14:paraId="5E69103F"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B2B11C1" w14:textId="77777777" w:rsidR="003F5535" w:rsidRPr="003F5535" w:rsidRDefault="003F5535" w:rsidP="003F5535">
            <w:pPr>
              <w:widowControl/>
              <w:autoSpaceDE/>
              <w:autoSpaceDN/>
              <w:spacing w:before="40" w:after="40"/>
              <w:jc w:val="both"/>
              <w:rPr>
                <w:rFonts w:ascii="Calibri" w:eastAsia="Calibri" w:hAnsi="Calibri" w:cs="Calibri"/>
                <w:sz w:val="21"/>
                <w:szCs w:val="21"/>
              </w:rPr>
            </w:pPr>
            <w:r>
              <w:rPr>
                <w:rFonts w:ascii="Calibri" w:eastAsia="Calibri" w:hAnsi="Calibri" w:cs="Calibri"/>
                <w:b/>
                <w:bCs/>
                <w:sz w:val="21"/>
                <w:szCs w:val="21"/>
              </w:rPr>
              <w:t>BUGET INSUFICIENT</w:t>
            </w:r>
            <w:r>
              <w:rPr>
                <w:rFonts w:ascii="Calibri" w:eastAsia="Calibri" w:hAnsi="Calibri" w:cs="Calibri"/>
                <w:sz w:val="21"/>
                <w:szCs w:val="21"/>
              </w:rPr>
              <w:t>: Tendința de a subfinanța etapele de analiză (Faze A–C) pentru a accelera implementarea.</w:t>
            </w:r>
          </w:p>
          <w:p w14:paraId="3E550336"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Mitigare: demonstrație de ROI pentru fiecare fază, integrarea costurilor arhitecturii în costul total de proprietate al proiectelor IT.</w:t>
            </w:r>
          </w:p>
        </w:tc>
      </w:tr>
      <w:tr w:rsidR="003F5535" w:rsidRPr="003F5535" w14:paraId="0845630D"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FA134B9" w14:textId="77777777" w:rsidR="003F5535" w:rsidRPr="003F5535" w:rsidRDefault="003F5535" w:rsidP="003F5535">
            <w:pPr>
              <w:widowControl/>
              <w:autoSpaceDE/>
              <w:autoSpaceDN/>
              <w:spacing w:before="40" w:after="40"/>
              <w:jc w:val="both"/>
              <w:rPr>
                <w:rFonts w:ascii="Calibri" w:eastAsia="Calibri" w:hAnsi="Calibri" w:cs="Calibri"/>
                <w:sz w:val="21"/>
                <w:szCs w:val="21"/>
              </w:rPr>
            </w:pPr>
            <w:r>
              <w:rPr>
                <w:rFonts w:ascii="Calibri" w:eastAsia="Calibri" w:hAnsi="Calibri" w:cs="Calibri"/>
                <w:b/>
                <w:bCs/>
                <w:sz w:val="21"/>
                <w:szCs w:val="21"/>
              </w:rPr>
              <w:t>LIPSA COMPETENȚELOR</w:t>
            </w:r>
            <w:r>
              <w:rPr>
                <w:rFonts w:ascii="Calibri" w:eastAsia="Calibri" w:hAnsi="Calibri" w:cs="Calibri"/>
                <w:sz w:val="21"/>
                <w:szCs w:val="21"/>
              </w:rPr>
              <w:t>: Personal IT cu experiență limitată în arhitectură enterprise, adesea focusat pe problemele zilnice.</w:t>
            </w:r>
          </w:p>
          <w:p w14:paraId="6670965D"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Mitigare: angajări externe de arhitecți experimentați, program de mentorat, cursuri de formare intensive.</w:t>
            </w:r>
          </w:p>
        </w:tc>
      </w:tr>
      <w:tr w:rsidR="003F5535" w:rsidRPr="003F5535" w14:paraId="5F774BF0"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8F5A776" w14:textId="77777777" w:rsidR="003F5535" w:rsidRPr="003F5535" w:rsidRDefault="003F5535" w:rsidP="003F5535">
            <w:pPr>
              <w:widowControl/>
              <w:autoSpaceDE/>
              <w:autoSpaceDN/>
              <w:spacing w:before="40" w:after="40"/>
              <w:jc w:val="both"/>
              <w:rPr>
                <w:rFonts w:ascii="Calibri" w:eastAsia="Calibri" w:hAnsi="Calibri" w:cs="Calibri"/>
                <w:sz w:val="21"/>
                <w:szCs w:val="21"/>
              </w:rPr>
            </w:pPr>
            <w:r>
              <w:rPr>
                <w:rFonts w:ascii="Calibri" w:eastAsia="Calibri" w:hAnsi="Calibri" w:cs="Calibri"/>
                <w:b/>
                <w:bCs/>
                <w:sz w:val="21"/>
                <w:szCs w:val="21"/>
              </w:rPr>
              <w:t>CONFLICT CU METODOLOGIA AGILE</w:t>
            </w:r>
            <w:r>
              <w:rPr>
                <w:rFonts w:ascii="Calibri" w:eastAsia="Calibri" w:hAnsi="Calibri" w:cs="Calibri"/>
                <w:sz w:val="21"/>
                <w:szCs w:val="21"/>
              </w:rPr>
              <w:t>: Percepția că ADM este „prea stufos” pentru echipe agile.</w:t>
            </w:r>
          </w:p>
          <w:p w14:paraId="33264D7C"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Mitigare: abordare TOGAF Agile, utilizarea unui Architecture Runway, integrarea activităților de arhitectură în sprinturile de dezvoltare.</w:t>
            </w:r>
          </w:p>
        </w:tc>
      </w:tr>
      <w:tr w:rsidR="003F5535" w:rsidRPr="003F5535" w14:paraId="7293BF66"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EA9115F" w14:textId="77777777" w:rsidR="003F5535" w:rsidRPr="003F5535" w:rsidRDefault="003F5535" w:rsidP="003F5535">
            <w:pPr>
              <w:widowControl/>
              <w:autoSpaceDE/>
              <w:autoSpaceDN/>
              <w:spacing w:before="40" w:after="40"/>
              <w:jc w:val="both"/>
              <w:rPr>
                <w:rFonts w:ascii="Calibri" w:eastAsia="Calibri" w:hAnsi="Calibri" w:cs="Calibri"/>
                <w:sz w:val="21"/>
                <w:szCs w:val="21"/>
              </w:rPr>
            </w:pPr>
            <w:r>
              <w:rPr>
                <w:rFonts w:ascii="Calibri" w:eastAsia="Calibri" w:hAnsi="Calibri" w:cs="Calibri"/>
                <w:b/>
                <w:bCs/>
                <w:sz w:val="21"/>
                <w:szCs w:val="21"/>
              </w:rPr>
              <w:t>NECONFORMITATE LA IMPLEMENTARE</w:t>
            </w:r>
            <w:r>
              <w:rPr>
                <w:rFonts w:ascii="Calibri" w:eastAsia="Calibri" w:hAnsi="Calibri" w:cs="Calibri"/>
                <w:sz w:val="21"/>
                <w:szCs w:val="21"/>
              </w:rPr>
              <w:t>: Echipele de proiect care ignoră arhitectura aprobată în favoarea soluțiilor „rapide”.</w:t>
            </w:r>
          </w:p>
          <w:p w14:paraId="370C6BE3" w14:textId="77777777" w:rsidR="003F5535" w:rsidRPr="003F5535" w:rsidRDefault="003F5535" w:rsidP="003F5535">
            <w:pPr>
              <w:widowControl/>
              <w:autoSpaceDE/>
              <w:autoSpaceDN/>
              <w:spacing w:before="40" w:after="40"/>
              <w:jc w:val="both"/>
              <w:rPr>
                <w:rFonts w:ascii="Calibri" w:eastAsia="Calibri" w:hAnsi="Calibri" w:cs="Calibri"/>
              </w:rPr>
            </w:pPr>
            <w:r>
              <w:rPr>
                <w:rFonts w:ascii="Calibri" w:eastAsia="Calibri" w:hAnsi="Calibri" w:cs="Calibri"/>
                <w:sz w:val="21"/>
                <w:szCs w:val="21"/>
              </w:rPr>
              <w:t>Mitigare: Architecture Contracts formale, Architecture Compliance Reviews obligatorii, escaladare la nivel de conducere.</w:t>
            </w:r>
          </w:p>
        </w:tc>
      </w:tr>
    </w:tbl>
    <w:p w14:paraId="2922A763" w14:textId="21217E82"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92" w:name="_Toc225851392"/>
      <w:r>
        <w:rPr>
          <w:rFonts w:ascii="Calibri" w:eastAsia="Calibri" w:hAnsi="Calibri" w:cs="Calibri"/>
          <w:b/>
          <w:bCs/>
          <w:i/>
          <w:iCs/>
          <w:color w:val="4472C4"/>
          <w:sz w:val="24"/>
          <w:szCs w:val="24"/>
        </w:rPr>
        <w:t>2.10.1 Studiu de caz: Digitalizarea Serviciilor de Înregistrare din Primărie</w:t>
      </w:r>
      <w:bookmarkEnd w:id="92"/>
    </w:p>
    <w:p w14:paraId="317C5A35"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O primărie de municipiu de rang I vrea să digitalizeze serviciul de înregistrare a persoanelor (nașteri, căsătorii, decese), folosind o finanțare europeană în valoare de 2,5 milioane EUR. Serviciul curent este în parte on-paper, cu o bază de date locală non-interoperabilă cu alte instituții administrative.</w:t>
      </w:r>
    </w:p>
    <w:p w14:paraId="0A9D638C"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Faza Preliminară a durat 6 săptămâni. Echipa (1 arhitect senior + 1 analist) a documentat: </w:t>
      </w:r>
    </w:p>
    <w:p w14:paraId="53009F7D"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Cadrul legal aplicabil (Legea 119/1996, GDPR, Regulamentul e-IDAS, standarde ADR), </w:t>
      </w:r>
    </w:p>
    <w:p w14:paraId="59F37000"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Fluxurile curente de lucru (diagrame AS-IS), </w:t>
      </w:r>
    </w:p>
    <w:p w14:paraId="6B1C97EC"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Cele 8 sisteme informatice conexe (înregistrări civile, contribuabil, cadastru, venit), </w:t>
      </w:r>
    </w:p>
    <w:p w14:paraId="42FD3677"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(4) 23 stakeholderi identificati (primarul, viceprimarul, 3 directori de serviciu, 2 judecători de pace implicați în acte de stare civilă, Direcția de Evidență a Persoanelor, Agenția pentru Digitalizare, Curtea de Conturi).</w:t>
      </w:r>
    </w:p>
    <w:p w14:paraId="071F4548"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Faza A (Architecture Vision) a durat 4 săptămâni. S-au elaborat 5 scenarii de business: </w:t>
      </w:r>
    </w:p>
    <w:p w14:paraId="55B18AA9"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Un cetățean se naște şi parinții solicită certificat de naștere - scenariu de "happy path"; </w:t>
      </w:r>
    </w:p>
    <w:p w14:paraId="17215561"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O naștere care nu a fost declarată în termenul legal și trebuie înregistrată tardiv; </w:t>
      </w:r>
    </w:p>
    <w:p w14:paraId="74D537DC"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Un divorțat solicită o copie a certificatului de casătorie pentru procedura de recăsătorire; </w:t>
      </w:r>
    </w:p>
    <w:p w14:paraId="32CCFA05"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lastRenderedPageBreak/>
        <w:t>(4) O persoană decedată de mult timp, pentru care cetățenii solicită acum emiterea certificatului de deces.</w:t>
      </w:r>
    </w:p>
    <w:p w14:paraId="7CA05878"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(5) Un petent contestă un act de stare civilă.</w:t>
      </w:r>
    </w:p>
    <w:p w14:paraId="2E6EFED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Architecture Vision stabilită: Platforma de Înregistrare Civilă Integrată cu interfețe deschise (API REST), date centrale (baza de date relațională cu înregistrări complete), acces prin portal web pentru cetățeni şi pentru alte instituții publice, sincronizare cu Direcția de Evidență a Persoanelor, conformitate GDPR (criptare, acces controlat, audit trail).</w:t>
      </w:r>
    </w:p>
    <w:p w14:paraId="733237EB"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Faza B (Business Architecture) a modelat 12 procese de afaceri: înregistrare naștere, înregistrare căsătorie, înregistrare deces, adresa, divorțul, declarăție voluntară de paternitate, refacere acte, cereri și plangeri, rapoarte statistice. Pentru fiecare proces s-au definit: actori implicați, pași operaționali, cerințe informaționale, dependente de alte procese.</w:t>
      </w:r>
    </w:p>
    <w:p w14:paraId="689821B6"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Faze C+D au durat 8 săptămâni. Data Architecture a definit: </w:t>
      </w:r>
    </w:p>
    <w:p w14:paraId="2F524053"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Schema relațională cu tabelele: Nașteri, Căsătorii, Decese, Adrese, Modificări și Jurnal de audit; </w:t>
      </w:r>
    </w:p>
    <w:p w14:paraId="017A77A3"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Standardele de date: codul unic de identificare (CNP), date în formatul ISO 8601, coduri administrative SIRUTA; </w:t>
      </w:r>
    </w:p>
    <w:p w14:paraId="524C66A1"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Mecanismele de integrare cu alte instituții (API de sincronizare cu DEP). </w:t>
      </w:r>
    </w:p>
    <w:p w14:paraId="580A1417"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Application Architecture a definit: </w:t>
      </w:r>
    </w:p>
    <w:p w14:paraId="15B1A75A"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Aplicația web backend (API REST, microservicii cu Docker), </w:t>
      </w:r>
    </w:p>
    <w:p w14:paraId="5B6DD7DF"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Frontend (portal web responsive, interfață pentru oficialii care înregistrează evenimentele de stare civilă), </w:t>
      </w:r>
    </w:p>
    <w:p w14:paraId="1FFF7E59"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(3) Integrare cu emailul pentru notificări cetățeni.</w:t>
      </w:r>
    </w:p>
    <w:p w14:paraId="279EEB3C"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Technology Architecture a presupus: </w:t>
      </w:r>
    </w:p>
    <w:p w14:paraId="16B31A8A"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Servere virtuale pe cloud public (AWS/Azure) cu SLA 99.5%, </w:t>
      </w:r>
    </w:p>
    <w:p w14:paraId="700DED62"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Baza de date PostgreSQL stocată pe discuri replicate, </w:t>
      </w:r>
    </w:p>
    <w:p w14:paraId="6158ACDB"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Certificat SSL/TLS pentru comunicații criptate, </w:t>
      </w:r>
    </w:p>
    <w:p w14:paraId="21EC28E6"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(4) Firewall și WAF pentru protecție împotriva atacurilor, </w:t>
      </w:r>
    </w:p>
    <w:p w14:paraId="7BE9C323"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(5) Backup automat zilnic pe cloud extern, </w:t>
      </w:r>
    </w:p>
    <w:p w14:paraId="51F00FC6"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(6) Monitorizare cu Prometheus și alertare cu PagerDuty, </w:t>
      </w:r>
    </w:p>
    <w:p w14:paraId="0199F4BA"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(7) Logging centralizat cu ELK stack conform GDPR (retenție 90 zile pentru audit, apoi ștergere).</w:t>
      </w:r>
    </w:p>
    <w:p w14:paraId="0A4E363A"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Faza E a identificat: </w:t>
      </w:r>
    </w:p>
    <w:p w14:paraId="7582FA74"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Architecture Building Blocks: auth-service (microserviciu de autentificare), registration-service (logica de înregistrare), sync-service (sincronizare DEP), notification-service (emailuri); </w:t>
      </w:r>
    </w:p>
    <w:p w14:paraId="3CCF2000"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Solution Building Blocks: PostgreSQL 14, Docker, Kubernetes (orkestrare), Jenkins (CI/CD); </w:t>
      </w:r>
    </w:p>
    <w:p w14:paraId="710B78CA"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lastRenderedPageBreak/>
        <w:t>(3) Proiectele de implementare: (a) Infrastructura cloud (2 luni), (b) Dezvoltarea backend (3 luni), (c) Dezvoltarea frontend (2 luni), (d) Testare și UAT (1 luna), (e) Migrare date (1 luna), (f) Training și go-live (1 luna).</w:t>
      </w:r>
    </w:p>
    <w:p w14:paraId="6025C09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Faza F a stabilit roadmap-ul: Proiectele 1-2 (infrastructura + backend) sunt quick wins cu valoare imediată (pregatire pentru celelalte); Proiectul 3 (frontend) aduce valoare pentru utilizatori finali; Proiectele 4-6 sunt de finalizare. Cost estimat: 2,4 milioane EUR (în linia cu bugetul aprobat).</w:t>
      </w:r>
    </w:p>
    <w:p w14:paraId="235A2737"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Faza G a implicat Architecture Board din instituție (primarul, directorul IT, oficialul de înregistrare) care monitorizează lunar conformitatea. Două Architecture Contracts au fost semnate: (1) cu echipa internă de IT (obligații de conformitate), (2) cu furnizorul IT extern (cerințele arhitecturale sunt incluse în contract și formează baza acceptării livrărilor).</w:t>
      </w:r>
    </w:p>
    <w:p w14:paraId="549F31F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Faza H a demarat după go-live: schimbări de evoluție (ex: adaugărea de noi informații opționale în certificat) trec printr-o evaluare rapidă de impact arhitectural. Înregistrările de succes: procesul complet de înregistrare civilă (1-4 zile lucrătoare pentru cetățean, vs. 5-10 zile înainte); rata de conformitate cu arhitectura 100% la ultimul audit; zero incidente de securitate pe primele 6 luni.</w:t>
      </w:r>
    </w:p>
    <w:p w14:paraId="7A4C810E" w14:textId="35CACFE0"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93" w:name="_Toc225851393"/>
      <w:r>
        <w:rPr>
          <w:rFonts w:ascii="Calibri" w:eastAsia="Calibri" w:hAnsi="Calibri" w:cs="Calibri"/>
          <w:b/>
          <w:bCs/>
          <w:i/>
          <w:iCs/>
          <w:color w:val="4472C4"/>
          <w:sz w:val="24"/>
          <w:szCs w:val="24"/>
        </w:rPr>
        <w:t>2.10.2 Lecții Învățate din Implementare</w:t>
      </w:r>
      <w:bookmarkEnd w:id="93"/>
    </w:p>
    <w:p w14:paraId="63FFFC5B"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b/>
          <w:bCs/>
          <w:color w:val="111111"/>
        </w:rPr>
        <w:t>Lecția 1</w:t>
      </w:r>
      <w:r>
        <w:rPr>
          <w:rFonts w:ascii="Calibri" w:eastAsia="Calibri" w:hAnsi="Calibri" w:cs="Calibri"/>
          <w:color w:val="111111"/>
        </w:rPr>
        <w:t>: Faza Preliminară a fost crucială pentru succes deoarece a clarificat expectanțele conflictuale ale stakeholderilor și a stabilit cu autoritățile principiile care guvernează proiectul. Investiția de 6 săptămâni s-a dovedit a fi extrem de eficientă din punct de vedere al costurilor pentru prevenirea disputelor ulterioare.</w:t>
      </w:r>
    </w:p>
    <w:p w14:paraId="6E811C14"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b/>
          <w:bCs/>
          <w:color w:val="111111"/>
        </w:rPr>
        <w:t>Lecția 2</w:t>
      </w:r>
      <w:r>
        <w:rPr>
          <w:rFonts w:ascii="Calibri" w:eastAsia="Calibri" w:hAnsi="Calibri" w:cs="Calibri"/>
          <w:color w:val="111111"/>
        </w:rPr>
        <w:t>: Architecture Vision trebuie să fie explicită și vizuală. Diagrama TO-BE cu interfețele, fluxurile de date și serverele a fost cea mai utilă comunicare cu managementul non-tehnic care altfel nu ar fi înțeles documente scrise de 50 de pagini.</w:t>
      </w:r>
    </w:p>
    <w:p w14:paraId="6A1F101E"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b/>
          <w:bCs/>
          <w:color w:val="111111"/>
        </w:rPr>
        <w:t>Lecția 3</w:t>
      </w:r>
      <w:r>
        <w:rPr>
          <w:rFonts w:ascii="Calibri" w:eastAsia="Calibri" w:hAnsi="Calibri" w:cs="Calibri"/>
          <w:color w:val="111111"/>
        </w:rPr>
        <w:t>: Business Architecture (Faza B) nu trebuie neglijată. Modelarea proceselor de afaceri a identificat 3 cerințe neașteptate (refacerea actelor, Declarații voluntare) care nu au fost în cerințele inițiale. Includerea lor din timp în arhitectură a evitat refaceri ulterioare costisitoare ale arhitecturii.</w:t>
      </w:r>
    </w:p>
    <w:p w14:paraId="44BA3B9F"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b/>
          <w:bCs/>
          <w:color w:val="111111"/>
        </w:rPr>
        <w:t>Lecția 4</w:t>
      </w:r>
      <w:r>
        <w:rPr>
          <w:rFonts w:ascii="Calibri" w:eastAsia="Calibri" w:hAnsi="Calibri" w:cs="Calibri"/>
          <w:color w:val="111111"/>
        </w:rPr>
        <w:t>: Factorii de proiectare sunt critici. Sfârșitul proiectului s-a confruntat cu presiune pentru Agile (în locul waterfall). Utilizarea TOGAF Agile cu Architecture Runway a permis echipei să fie agile în execuție fără a compromite integritatea arhitecturii.</w:t>
      </w:r>
    </w:p>
    <w:p w14:paraId="378E0BBE"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b/>
          <w:bCs/>
          <w:color w:val="111111"/>
        </w:rPr>
        <w:t>Lecția 5</w:t>
      </w:r>
      <w:r>
        <w:rPr>
          <w:rFonts w:ascii="Calibri" w:eastAsia="Calibri" w:hAnsi="Calibri" w:cs="Calibri"/>
          <w:color w:val="111111"/>
        </w:rPr>
        <w:t>: Architecture Governance trebuie să fie "invizibil" - stakeholderii trebuie să vadă guvernanța ca un suport, nu ca o barieră. Crearea unei Architecture Board "lejere" cu meetinguri lunare de 1 ora (nu -ale de 3 ore) a păstrat spiritul de cooperare.</w:t>
      </w:r>
    </w:p>
    <w:p w14:paraId="5F654EB7" w14:textId="50A3785D"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94" w:name="_Toc225851394"/>
      <w:r>
        <w:rPr>
          <w:rFonts w:ascii="Calibri" w:eastAsia="Calibri" w:hAnsi="Calibri" w:cs="Calibri"/>
          <w:b/>
          <w:bCs/>
          <w:color w:val="2E5FA3"/>
          <w:sz w:val="28"/>
          <w:szCs w:val="28"/>
        </w:rPr>
        <w:t>2.11 TOGAF şi Cloud Computing – Arhitectura Pentru Transformare Digitală</w:t>
      </w:r>
      <w:bookmarkEnd w:id="94"/>
    </w:p>
    <w:p w14:paraId="4C89A26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Cloud computing a transformat fundamental modul în care organizațiile proiectează și operează sistemele informatice. Arhitectura enterprise din era pre-cloud (cu focus pe in-house infrastructure) nu mai e adecvată pentru organizațiile care adoptă masiv cloud. TOGAF trebuie adaptat pentru a aborda specificul cloud-ului: elasticitate, pay-as-you-go, multi-tenancy, managed services.</w:t>
      </w:r>
    </w:p>
    <w:p w14:paraId="57279CFC"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lastRenderedPageBreak/>
        <w:t xml:space="preserve">TOGAF Cloud-native extinde framework-ul original cu concepte specifice: </w:t>
      </w:r>
    </w:p>
    <w:p w14:paraId="25BE5467"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Cloud Service Models (IaaS, PaaS, SaaS), </w:t>
      </w:r>
    </w:p>
    <w:p w14:paraId="11B8B9A1"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Deployment Models (public, private, hybrid, community), </w:t>
      </w:r>
    </w:p>
    <w:p w14:paraId="76B61087"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Cloud reference architectures, </w:t>
      </w:r>
    </w:p>
    <w:p w14:paraId="41A51057"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(4) Cloud migration patterns, </w:t>
      </w:r>
    </w:p>
    <w:p w14:paraId="7470B8D6"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(5) Governance pentru multi-cloud environments, </w:t>
      </w:r>
    </w:p>
    <w:p w14:paraId="236FE4C7"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(6) Cost optimization în cloud.</w:t>
      </w:r>
    </w:p>
    <w:p w14:paraId="16A863A9" w14:textId="70853B05"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95" w:name="_Toc225851395"/>
      <w:r>
        <w:rPr>
          <w:rFonts w:ascii="Calibri" w:eastAsia="Calibri" w:hAnsi="Calibri" w:cs="Calibri"/>
          <w:b/>
          <w:bCs/>
          <w:i/>
          <w:iCs/>
          <w:color w:val="4472C4"/>
          <w:sz w:val="24"/>
          <w:szCs w:val="24"/>
        </w:rPr>
        <w:t>2.11.1 Maparea Cloud Service Models la BDAT</w:t>
      </w:r>
      <w:bookmarkEnd w:id="95"/>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59F2E83C"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5041B2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Model Cloud</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993131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Ce Furnizează</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3A513F3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Responsabilitate Governance</w:t>
            </w:r>
          </w:p>
        </w:tc>
      </w:tr>
      <w:tr w:rsidR="003F5535" w:rsidRPr="003F5535" w14:paraId="3D2B909F"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6C43C0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IaaS (Infrastructure)</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13FF0DF" w14:textId="77777777" w:rsidR="003F5535" w:rsidRPr="003F5535" w:rsidRDefault="003F5535" w:rsidP="003F5535">
            <w:pPr>
              <w:widowControl/>
              <w:autoSpaceDE/>
              <w:autoSpaceDN/>
              <w:spacing w:before="40" w:after="40"/>
              <w:rPr>
                <w:rFonts w:ascii="Calibri" w:eastAsia="Calibri" w:hAnsi="Calibri" w:cs="Calibri"/>
                <w:sz w:val="20"/>
                <w:szCs w:val="20"/>
              </w:rPr>
            </w:pPr>
            <w:r>
              <w:rPr>
                <w:rFonts w:ascii="Calibri" w:eastAsia="Calibri" w:hAnsi="Calibri" w:cs="Calibri"/>
                <w:sz w:val="20"/>
                <w:szCs w:val="20"/>
              </w:rPr>
              <w:t xml:space="preserve">Furnizează computing, spații de stocare, networking; </w:t>
            </w:r>
          </w:p>
          <w:p w14:paraId="4D087F6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Responsabil: Cloud Provider</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A0CEEA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Controlabil de arhitect: Configurare VM, rețele virtuale, storage buckets, securitate firewall</w:t>
            </w:r>
          </w:p>
        </w:tc>
      </w:tr>
      <w:tr w:rsidR="003F5535" w:rsidRPr="003F5535" w14:paraId="76534771"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B58007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PaaS (Platform)</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A1609B5" w14:textId="77777777" w:rsidR="003F5535" w:rsidRPr="003F5535" w:rsidRDefault="003F5535" w:rsidP="003F5535">
            <w:pPr>
              <w:widowControl/>
              <w:autoSpaceDE/>
              <w:autoSpaceDN/>
              <w:spacing w:before="40" w:after="40"/>
              <w:rPr>
                <w:rFonts w:ascii="Calibri" w:eastAsia="Calibri" w:hAnsi="Calibri" w:cs="Calibri"/>
                <w:sz w:val="20"/>
                <w:szCs w:val="20"/>
              </w:rPr>
            </w:pPr>
            <w:r>
              <w:rPr>
                <w:rFonts w:ascii="Calibri" w:eastAsia="Calibri" w:hAnsi="Calibri" w:cs="Calibri"/>
                <w:sz w:val="20"/>
                <w:szCs w:val="20"/>
              </w:rPr>
              <w:t xml:space="preserve">Furnizează runtime, middleware, databases; </w:t>
            </w:r>
          </w:p>
          <w:p w14:paraId="0A7F14A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Responsabil: Cloud Provider + Parțial Organizație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847675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Controlabil de arhitect: Selectare PaaS service-uri, configurare integrări, data models</w:t>
            </w:r>
          </w:p>
        </w:tc>
      </w:tr>
      <w:tr w:rsidR="003F5535" w:rsidRPr="003F5535" w14:paraId="7CB22E76"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3E8C30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SaaS (Software)</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38E722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Furnizează aplicațiile complete; Responsabil: Cloud Provider</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ABE2C3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Controlabil de arhitect: Selectare producători SaaS, integrări cu alte sisteme via API, data custodyship</w:t>
            </w:r>
          </w:p>
        </w:tc>
      </w:tr>
    </w:tbl>
    <w:p w14:paraId="5AAD5CD3"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Maparea la BDAT: Business Architecture ramane fundamental neschimbata - procesele de afaceri sunt agnostice față de infrastructura subiacentă. Data Architecture trebuie să considere: </w:t>
      </w:r>
    </w:p>
    <w:p w14:paraId="47CF0383"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Data residency - unde sunt stocate datele fizic (GDPR, suveranitate), </w:t>
      </w:r>
    </w:p>
    <w:p w14:paraId="6BC691E7"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Data ownership – cine deține datele (organizația sau furnizorul cloud), </w:t>
      </w:r>
    </w:p>
    <w:p w14:paraId="3BD8388A"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(3) Data portability – capacitatea de a migra datele între furnizori.</w:t>
      </w:r>
    </w:p>
    <w:p w14:paraId="70FDD614"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Application Architecture în mediul cloud pune accent pe: </w:t>
      </w:r>
    </w:p>
    <w:p w14:paraId="550AB633"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Microservicii în locul monoliti - fiecare serviciu poate fi scalat independent, </w:t>
      </w:r>
    </w:p>
    <w:p w14:paraId="16FCA2F6"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Containerizare cu Docker/Kubernetes - portabilitate între cloud providers, </w:t>
      </w:r>
    </w:p>
    <w:p w14:paraId="75048870"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API-first design - integrare elastică, </w:t>
      </w:r>
    </w:p>
    <w:p w14:paraId="49F31F0E"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(4) Stateless design - permite scalarea pe orizontală.</w:t>
      </w:r>
    </w:p>
    <w:p w14:paraId="0EFB4B5C"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Technology Architecture cloud: </w:t>
      </w:r>
    </w:p>
    <w:p w14:paraId="5986B1C8"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Virtualizare de nivel superior (VMware, KVM) pe IaaS, </w:t>
      </w:r>
    </w:p>
    <w:p w14:paraId="1F5F29B0"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lastRenderedPageBreak/>
        <w:t xml:space="preserve">(2) Orchestrare cu Kubernetes pentru container management, </w:t>
      </w:r>
    </w:p>
    <w:p w14:paraId="20CF0B39"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Networking: VPC (Virtual Private Cloud) cu load balancers şi auto-scaling, </w:t>
      </w:r>
    </w:p>
    <w:p w14:paraId="41EE4BB8"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(4) Managed databases (RDS, DynamoDB) în locul administrării manuale, </w:t>
      </w:r>
    </w:p>
    <w:p w14:paraId="6DDBACA8"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(5) Serverless funcțions (AWS Lambda) pentru taskuri ocazionale, </w:t>
      </w:r>
    </w:p>
    <w:p w14:paraId="1F7B8891"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(6) CDN (Content Delivery Network) pentru distribuție globală de conținut.</w:t>
      </w:r>
    </w:p>
    <w:p w14:paraId="6132ECEE" w14:textId="7D82B4F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96" w:name="_Toc225851396"/>
      <w:r>
        <w:rPr>
          <w:rFonts w:ascii="Calibri" w:eastAsia="Calibri" w:hAnsi="Calibri" w:cs="Calibri"/>
          <w:b/>
          <w:bCs/>
          <w:i/>
          <w:iCs/>
          <w:color w:val="4472C4"/>
          <w:sz w:val="24"/>
          <w:szCs w:val="24"/>
        </w:rPr>
        <w:t>2.11.2 Cloud Migration Patterns și ADM</w:t>
      </w:r>
      <w:bookmarkEnd w:id="96"/>
    </w:p>
    <w:p w14:paraId="79B84086"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Planificarea migrării la cloud este una din activitățile cele mai complexe ale unui proiect de transformare digitală. TOGAF ADM adaptat pentru cloud trebuie să abordeze: </w:t>
      </w:r>
    </w:p>
    <w:p w14:paraId="2C903B42"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Inventarul sistemelor IT candidate pentru migrare (Cloud Readiness Assessment), </w:t>
      </w:r>
    </w:p>
    <w:p w14:paraId="343E2014"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(2) Modelul de migrare pentru fiecare sistem (6R-urile lui Gartner),</w:t>
      </w:r>
    </w:p>
    <w:p w14:paraId="4E617595"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(3) Secventierea migrărilor pentru a minimiza riscul şi impactul operațiilor.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7EEFF798"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BE8B89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Strategie Migrare</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9FD213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 şi Beneficiu</w:t>
            </w:r>
          </w:p>
        </w:tc>
      </w:tr>
      <w:tr w:rsidR="003F5535" w:rsidRPr="003F5535" w14:paraId="4A3ECE6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6FA807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Rehost (Lift &amp; Shift)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31F7E5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Mutare directă a VM-urilor de on-premise la IaaS. Rapid, dar nu exploatează avantajele cloud.</w:t>
            </w:r>
          </w:p>
        </w:tc>
      </w:tr>
      <w:tr w:rsidR="003F5535" w:rsidRPr="003F5535" w14:paraId="18B40ECB"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6806C5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Replatform (Lift, Tinker &amp; Shift)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7C8AD7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Mutare cu optimizări minore (ex: migrare database la managed service). Echilibru între viteză și beneficiu.</w:t>
            </w:r>
          </w:p>
        </w:tc>
      </w:tr>
      <w:tr w:rsidR="003F5535" w:rsidRPr="003F5535" w14:paraId="3CCE408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EA843A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Refactor/Re-architect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839646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Redesign complet pentru a exploata cloud-native patterns (microservicii, serverless). Cost înalt, dar maximum de beneficii.</w:t>
            </w:r>
          </w:p>
        </w:tc>
      </w:tr>
      <w:tr w:rsidR="003F5535" w:rsidRPr="003F5535" w14:paraId="710187B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F8E44D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Repurchase (SaaS)</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FF40F7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Înlocuire a sistemelor proprietare cu SaaS providers (ex: ERP tradițional -&gt; SAP Cloud).</w:t>
            </w:r>
          </w:p>
        </w:tc>
      </w:tr>
      <w:tr w:rsidR="003F5535" w:rsidRPr="003F5535" w14:paraId="189C53F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2C0689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Retire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A7A806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Inchiderea sistemelor care nu mai sunt necesare. Eliberare de resurse.</w:t>
            </w:r>
          </w:p>
        </w:tc>
      </w:tr>
      <w:tr w:rsidR="003F5535" w:rsidRPr="003F5535" w14:paraId="1E586C9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04F250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Retain</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74CF4C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Păstrarea sistemelor on-premise. Pentru sistemele cu nevoi speciale sau venit scăzut.</w:t>
            </w:r>
          </w:p>
        </w:tc>
      </w:tr>
    </w:tbl>
    <w:p w14:paraId="41498F1A"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ADM pentru cloud migrare: Faza A (Vision) include estimarea "cloud readiness score" pentru fiecare sistem. Faza B identifică procesele de afaceri care vor beneficia cel mai mult de cloud. Faze C-D definesc arhitectura cloud-native target. Faza E prioritizeaza sisteme de migrat după impactul de business și fezabilitatea tehnică. Faza F produce Migration Roadmap detaliat cu timeline, dependențe, riscuri pentru fiecare sistem.</w:t>
      </w:r>
    </w:p>
    <w:p w14:paraId="3E03BA87" w14:textId="50781AEF"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97" w:name="_Toc225851397"/>
      <w:r>
        <w:rPr>
          <w:rFonts w:ascii="Calibri" w:eastAsia="Calibri" w:hAnsi="Calibri" w:cs="Calibri"/>
          <w:b/>
          <w:bCs/>
          <w:i/>
          <w:iCs/>
          <w:color w:val="4472C4"/>
          <w:sz w:val="24"/>
          <w:szCs w:val="24"/>
        </w:rPr>
        <w:t>2.11.3 Multi-Cloud Governance</w:t>
      </w:r>
      <w:bookmarkEnd w:id="97"/>
    </w:p>
    <w:p w14:paraId="30179DF8"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lastRenderedPageBreak/>
        <w:t>Organizațiile moderne nu sunt "single-cloud" - ele operează cu Azure, AWS, Google Cloud, și posibil cloud-uri private pentru flexibilitate şi pentru a evita vendor lock-in. Multi-cloud governance necesită o abordare arhitecturală care transcende limitele unui singur cloud provider.</w:t>
      </w:r>
    </w:p>
    <w:p w14:paraId="1513ED2B"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Principiile multi-cloud: </w:t>
      </w:r>
    </w:p>
    <w:p w14:paraId="387E3555"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Cloud-agnostic design: Utilizarea containerizării (Docker/Kubernetes), API standards, limbaje de programare portabile. </w:t>
      </w:r>
    </w:p>
    <w:p w14:paraId="5CD0C5E2"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Federated governance: Architecture Board cu reprezentanți din fiecare cloud, cu standarde transverse. </w:t>
      </w:r>
    </w:p>
    <w:p w14:paraId="50445E4B"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Cost optimization: Distribuirea workload-urilor după cost vs. performance (compute ieftin pe AWS, analytics pe GCP). </w:t>
      </w:r>
    </w:p>
    <w:p w14:paraId="69E2525D"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(4) Disaster recovery: Replicarea datelor și serviciilor între cloud providers.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311C969E"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2A7EA1F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Instrument/Pattern</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7173A1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Rol în Multi-Cloud</w:t>
            </w:r>
          </w:p>
        </w:tc>
      </w:tr>
      <w:tr w:rsidR="003F5535" w:rsidRPr="003F5535" w14:paraId="24000B4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0CAF47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Docker + Kubernetes</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510E3C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Containerizare + orchestrare - aplicațiile sunt portabile între orice cloud IaaS pe care rulează Kubernetes.</w:t>
            </w:r>
          </w:p>
        </w:tc>
      </w:tr>
      <w:tr w:rsidR="003F5535" w:rsidRPr="003F5535" w14:paraId="426A795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0BCD07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Terraform</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6958DB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Infrastructure-as-Code tool care permite deploy pe orice cloud provider folosind aceeași configurație (cu mici ajustări).</w:t>
            </w:r>
          </w:p>
        </w:tc>
      </w:tr>
      <w:tr w:rsidR="003F5535" w:rsidRPr="003F5535" w14:paraId="1676B7F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9BD48D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Multi-Cloud Platforms</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D9EF70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Platfome intermediare (HashiCorp Consul, RedHat OpenShift) care uniformizează interfața între cloud providers.</w:t>
            </w:r>
          </w:p>
        </w:tc>
      </w:tr>
      <w:tr w:rsidR="003F5535" w:rsidRPr="003F5535" w14:paraId="36CA0AE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37CF11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API Standards</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B3B236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Utilizarea de API REST standardizate și evitarea API-urilor proprietare pe care doar un provider le oferă.</w:t>
            </w:r>
          </w:p>
        </w:tc>
      </w:tr>
      <w:tr w:rsidR="003F5535" w:rsidRPr="003F5535" w14:paraId="5B0D49A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010E34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Data Replication</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2EC372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Servicii de replicare asincronă a datelor între furnizori cloud, pentru disaster recovery și asigurarea continuității.</w:t>
            </w:r>
          </w:p>
        </w:tc>
      </w:tr>
    </w:tbl>
    <w:p w14:paraId="27D0969E" w14:textId="76BE0DFB"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98" w:name="_Toc225851398"/>
      <w:r>
        <w:rPr>
          <w:rFonts w:ascii="Calibri" w:eastAsia="Calibri" w:hAnsi="Calibri" w:cs="Calibri"/>
          <w:b/>
          <w:bCs/>
          <w:i/>
          <w:iCs/>
          <w:color w:val="4472C4"/>
          <w:sz w:val="24"/>
          <w:szCs w:val="24"/>
        </w:rPr>
        <w:t>2.11.4 Cost Optimization în Cloud Architecture</w:t>
      </w:r>
      <w:bookmarkEnd w:id="98"/>
    </w:p>
    <w:p w14:paraId="082EEF4A"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Cloud nu este automat mai ieftin decât on-premise - fără o arhitectură atentă, cloud poate deveni foarte costisitor. Consumul exagerat de resurse cloud („cloud sprawl") este o problemă frecventă: VM-uri abandonate, storage nefolosit, transfer de date între regiuni care costă mult. Arhitectura enterprise trebuie să includă explicit cost governance.</w:t>
      </w:r>
    </w:p>
    <w:p w14:paraId="0B9E8CBA"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Cele mai cunoscute metode de optimizarea costurilor cloud: </w:t>
      </w:r>
    </w:p>
    <w:p w14:paraId="5C8980CD"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Right-sizing: Utilizarea VM-urilor de dimensiune corectă (nu 16 GB RAM când e suficient 4 GB). </w:t>
      </w:r>
    </w:p>
    <w:p w14:paraId="221F3262"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Reserved Instances: Achiziția anticipată a compute-ului anticipat, cu discount 30-50% versus on-demand. (3) Spot instances: Pentru workload-uri non-critical, cloud providers oferă instanțe ieftine la preț de piață. </w:t>
      </w:r>
    </w:p>
    <w:p w14:paraId="21DCA163"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lastRenderedPageBreak/>
        <w:t xml:space="preserve">(4) Auto-scaling: Scalare down a infrastructurii în perioadele de consum scăzut (noaptea, weekenduri). </w:t>
      </w:r>
    </w:p>
    <w:p w14:paraId="282806E4"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(5) Storage lifecycle: Migrare automată a datelor vechi din expensive SSD la ieftin cloud archival storage (ex: AWS Glacier).</w:t>
      </w:r>
    </w:p>
    <w:p w14:paraId="229D2DF3"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Metrici cloud de cost cel mai des folosite:</w:t>
      </w:r>
    </w:p>
    <w:p w14:paraId="02F883F2"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Cost per user ($/utilizator/luna), </w:t>
      </w:r>
    </w:p>
    <w:p w14:paraId="12EA8507"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Cost per transaction ($/tranzactie), </w:t>
      </w:r>
    </w:p>
    <w:p w14:paraId="49FE142B"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Cloud burndown rate (trend de cheltuieli lunare), </w:t>
      </w:r>
    </w:p>
    <w:p w14:paraId="33589010"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(4) Reserved vs. on-demand ratio (cata parte din consum se plătește în advance). </w:t>
      </w:r>
    </w:p>
    <w:p w14:paraId="679B728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Organizațiile cu arhitecturi bune ating cost per unitate cu pâna la 30% mai ieftin decât cele cu arhitecturi mediocre.</w:t>
      </w:r>
    </w:p>
    <w:p w14:paraId="51849DA6" w14:textId="39D2516D"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99" w:name="_Toc225851399"/>
      <w:r>
        <w:rPr>
          <w:rFonts w:ascii="Calibri" w:eastAsia="Calibri" w:hAnsi="Calibri" w:cs="Calibri"/>
          <w:b/>
          <w:bCs/>
          <w:color w:val="2E5FA3"/>
          <w:sz w:val="28"/>
          <w:szCs w:val="28"/>
        </w:rPr>
        <w:t>2.12 Managementul Schimbării Arhitecturale – Change Management Avansat</w:t>
      </w:r>
      <w:bookmarkEnd w:id="99"/>
    </w:p>
    <w:p w14:paraId="67A0BA8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Arhitectura enterprise nu este statică - ea evoluează permanent de-a lungul ciclului de viață al organizației. Managementul schimbărilor arhitecturale presupune un proces disciplinat de analiza impactului, comunicare și implementare controlată a modificărilor. Fără un proces formal, schimbările arhitecturale duc la degradarea arhitecturii în timp și la inconsistențe între planuri și realitate.</w:t>
      </w:r>
    </w:p>
    <w:p w14:paraId="1C20A2FD" w14:textId="61A3A8C2"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00" w:name="_Toc225851400"/>
      <w:r>
        <w:rPr>
          <w:rFonts w:ascii="Calibri" w:eastAsia="Calibri" w:hAnsi="Calibri" w:cs="Calibri"/>
          <w:b/>
          <w:bCs/>
          <w:i/>
          <w:iCs/>
          <w:color w:val="4472C4"/>
          <w:sz w:val="24"/>
          <w:szCs w:val="24"/>
        </w:rPr>
        <w:t>2.12.1 Tipuri de Schimbări Arhitecturale</w:t>
      </w:r>
      <w:bookmarkEnd w:id="100"/>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5EB5BC04"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2B19848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Tip Schimbare</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CFCEC0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Descriere</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DF6C37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Caracteristici</w:t>
            </w:r>
          </w:p>
        </w:tc>
      </w:tr>
      <w:tr w:rsidR="003F5535" w:rsidRPr="003F5535" w14:paraId="157E7F6B"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CFAD51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Simplificarea Arhitecturii</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DCDEC4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Eliminare redundanțe, consolidare sisteme, arhitectura devine mai simplă</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FEE7C05" w14:textId="77777777" w:rsidR="003F5535" w:rsidRPr="003F5535" w:rsidRDefault="003F5535" w:rsidP="003F5535">
            <w:pPr>
              <w:widowControl/>
              <w:autoSpaceDE/>
              <w:autoSpaceDN/>
              <w:spacing w:before="40" w:after="40"/>
              <w:rPr>
                <w:rFonts w:ascii="Calibri" w:eastAsia="Calibri" w:hAnsi="Calibri" w:cs="Calibri"/>
                <w:sz w:val="20"/>
                <w:szCs w:val="20"/>
              </w:rPr>
            </w:pPr>
            <w:r>
              <w:rPr>
                <w:rFonts w:ascii="Calibri" w:eastAsia="Calibri" w:hAnsi="Calibri" w:cs="Calibri"/>
                <w:sz w:val="20"/>
                <w:szCs w:val="20"/>
              </w:rPr>
              <w:t xml:space="preserve">Scop: Reducere cost/complexitate, </w:t>
            </w:r>
          </w:p>
          <w:p w14:paraId="1B189AF1" w14:textId="77777777" w:rsidR="003F5535" w:rsidRPr="003F5535" w:rsidRDefault="003F5535" w:rsidP="003F5535">
            <w:pPr>
              <w:widowControl/>
              <w:autoSpaceDE/>
              <w:autoSpaceDN/>
              <w:spacing w:before="40" w:after="40"/>
              <w:rPr>
                <w:rFonts w:ascii="Calibri" w:eastAsia="Calibri" w:hAnsi="Calibri" w:cs="Calibri"/>
                <w:sz w:val="20"/>
                <w:szCs w:val="20"/>
              </w:rPr>
            </w:pPr>
            <w:r>
              <w:rPr>
                <w:rFonts w:ascii="Calibri" w:eastAsia="Calibri" w:hAnsi="Calibri" w:cs="Calibri"/>
                <w:sz w:val="20"/>
                <w:szCs w:val="20"/>
              </w:rPr>
              <w:t xml:space="preserve">Durată: Scurta (1-3 luni), </w:t>
            </w:r>
          </w:p>
          <w:p w14:paraId="19FCE23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Risc: Scăzut</w:t>
            </w:r>
          </w:p>
        </w:tc>
      </w:tr>
      <w:tr w:rsidR="003F5535" w:rsidRPr="003F5535" w14:paraId="17D455FE"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0EAEAE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Extensie Incrementală</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F41D71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Adăugare de noi capacități, noi servicii, arhitectura se extinde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BE551EA" w14:textId="77777777" w:rsidR="003F5535" w:rsidRPr="003F5535" w:rsidRDefault="003F5535" w:rsidP="003F5535">
            <w:pPr>
              <w:widowControl/>
              <w:autoSpaceDE/>
              <w:autoSpaceDN/>
              <w:spacing w:before="40" w:after="40"/>
              <w:rPr>
                <w:rFonts w:ascii="Calibri" w:eastAsia="Calibri" w:hAnsi="Calibri" w:cs="Calibri"/>
                <w:sz w:val="20"/>
                <w:szCs w:val="20"/>
              </w:rPr>
            </w:pPr>
            <w:r>
              <w:rPr>
                <w:rFonts w:ascii="Calibri" w:eastAsia="Calibri" w:hAnsi="Calibri" w:cs="Calibri"/>
                <w:sz w:val="20"/>
                <w:szCs w:val="20"/>
              </w:rPr>
              <w:t xml:space="preserve">Scop: Noi funcționalitati, </w:t>
            </w:r>
          </w:p>
          <w:p w14:paraId="07845F91" w14:textId="77777777" w:rsidR="003F5535" w:rsidRPr="003F5535" w:rsidRDefault="003F5535" w:rsidP="003F5535">
            <w:pPr>
              <w:widowControl/>
              <w:autoSpaceDE/>
              <w:autoSpaceDN/>
              <w:spacing w:before="40" w:after="40"/>
              <w:rPr>
                <w:rFonts w:ascii="Calibri" w:eastAsia="Calibri" w:hAnsi="Calibri" w:cs="Calibri"/>
                <w:sz w:val="20"/>
                <w:szCs w:val="20"/>
              </w:rPr>
            </w:pPr>
            <w:r>
              <w:rPr>
                <w:rFonts w:ascii="Calibri" w:eastAsia="Calibri" w:hAnsi="Calibri" w:cs="Calibri"/>
                <w:sz w:val="20"/>
                <w:szCs w:val="20"/>
              </w:rPr>
              <w:t xml:space="preserve">Durată: Medie (3-6 luni), </w:t>
            </w:r>
          </w:p>
          <w:p w14:paraId="7C53042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Risc: Mediu</w:t>
            </w:r>
          </w:p>
        </w:tc>
      </w:tr>
      <w:tr w:rsidR="003F5535" w:rsidRPr="003F5535" w14:paraId="5F7FDAD5"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7F3BFB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Re-architectură Fundamentală</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D0EFCD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Schimbare de paradigmă arhitecturală (monolitic -&gt; microservicii, on-premise -&gt; cloud)</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3079043" w14:textId="77777777" w:rsidR="003F5535" w:rsidRPr="003F5535" w:rsidRDefault="003F5535" w:rsidP="003F5535">
            <w:pPr>
              <w:widowControl/>
              <w:autoSpaceDE/>
              <w:autoSpaceDN/>
              <w:spacing w:before="40" w:after="40"/>
              <w:rPr>
                <w:rFonts w:ascii="Calibri" w:eastAsia="Calibri" w:hAnsi="Calibri" w:cs="Calibri"/>
                <w:sz w:val="20"/>
                <w:szCs w:val="20"/>
              </w:rPr>
            </w:pPr>
            <w:r>
              <w:rPr>
                <w:rFonts w:ascii="Calibri" w:eastAsia="Calibri" w:hAnsi="Calibri" w:cs="Calibri"/>
                <w:sz w:val="20"/>
                <w:szCs w:val="20"/>
              </w:rPr>
              <w:t xml:space="preserve">Scop: Transformare, </w:t>
            </w:r>
          </w:p>
          <w:p w14:paraId="04363C6D" w14:textId="77777777" w:rsidR="003F5535" w:rsidRPr="003F5535" w:rsidRDefault="003F5535" w:rsidP="003F5535">
            <w:pPr>
              <w:widowControl/>
              <w:autoSpaceDE/>
              <w:autoSpaceDN/>
              <w:spacing w:before="40" w:after="40"/>
              <w:rPr>
                <w:rFonts w:ascii="Calibri" w:eastAsia="Calibri" w:hAnsi="Calibri" w:cs="Calibri"/>
                <w:sz w:val="20"/>
                <w:szCs w:val="20"/>
              </w:rPr>
            </w:pPr>
            <w:r>
              <w:rPr>
                <w:rFonts w:ascii="Calibri" w:eastAsia="Calibri" w:hAnsi="Calibri" w:cs="Calibri"/>
                <w:sz w:val="20"/>
                <w:szCs w:val="20"/>
              </w:rPr>
              <w:t xml:space="preserve">Durată: Lungă (6-18 luni), </w:t>
            </w:r>
          </w:p>
          <w:p w14:paraId="2FB8CC3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Risc: Înalt</w:t>
            </w:r>
          </w:p>
        </w:tc>
      </w:tr>
      <w:tr w:rsidR="003F5535" w:rsidRPr="003F5535" w14:paraId="4920D00A"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6FB10B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Schimbare Impusa Extern</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8BC450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Legile se schimbă (GDPR, NIS2), furnizori IT se retrag, necesită adaptare urgentă</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9B1A2AB" w14:textId="77777777" w:rsidR="003F5535" w:rsidRPr="003F5535" w:rsidRDefault="003F5535" w:rsidP="003F5535">
            <w:pPr>
              <w:widowControl/>
              <w:autoSpaceDE/>
              <w:autoSpaceDN/>
              <w:spacing w:before="40" w:after="40"/>
              <w:rPr>
                <w:rFonts w:ascii="Calibri" w:eastAsia="Calibri" w:hAnsi="Calibri" w:cs="Calibri"/>
                <w:sz w:val="20"/>
                <w:szCs w:val="20"/>
              </w:rPr>
            </w:pPr>
            <w:r>
              <w:rPr>
                <w:rFonts w:ascii="Calibri" w:eastAsia="Calibri" w:hAnsi="Calibri" w:cs="Calibri"/>
                <w:sz w:val="20"/>
                <w:szCs w:val="20"/>
              </w:rPr>
              <w:t xml:space="preserve">Scop: Conformitate, </w:t>
            </w:r>
          </w:p>
          <w:p w14:paraId="0EBA54A3" w14:textId="77777777" w:rsidR="003F5535" w:rsidRPr="003F5535" w:rsidRDefault="003F5535" w:rsidP="003F5535">
            <w:pPr>
              <w:widowControl/>
              <w:autoSpaceDE/>
              <w:autoSpaceDN/>
              <w:spacing w:before="40" w:after="40"/>
              <w:rPr>
                <w:rFonts w:ascii="Calibri" w:eastAsia="Calibri" w:hAnsi="Calibri" w:cs="Calibri"/>
                <w:sz w:val="20"/>
                <w:szCs w:val="20"/>
              </w:rPr>
            </w:pPr>
            <w:r>
              <w:rPr>
                <w:rFonts w:ascii="Calibri" w:eastAsia="Calibri" w:hAnsi="Calibri" w:cs="Calibri"/>
                <w:sz w:val="20"/>
                <w:szCs w:val="20"/>
              </w:rPr>
              <w:t xml:space="preserve">Durată: Fixa (deadline), </w:t>
            </w:r>
          </w:p>
          <w:p w14:paraId="1D4DB4E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Risc: Înalt (presiune de timp)</w:t>
            </w:r>
          </w:p>
        </w:tc>
      </w:tr>
    </w:tbl>
    <w:p w14:paraId="0AD9E13C"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Faza H a ADM (Architecture Change Management) gestionează toate aceste tipuri. Pentru fiecare schimbare propusă sunt luate în considerare următoarele întrebări: </w:t>
      </w:r>
    </w:p>
    <w:p w14:paraId="63A266DA"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lastRenderedPageBreak/>
        <w:t xml:space="preserve">(1) </w:t>
      </w:r>
      <w:r>
        <w:rPr>
          <w:rFonts w:ascii="Calibri" w:eastAsia="Calibri" w:hAnsi="Calibri" w:cs="Calibri"/>
          <w:b/>
          <w:bCs/>
          <w:color w:val="111111"/>
        </w:rPr>
        <w:t>Evaluarea impactului</w:t>
      </w:r>
      <w:r>
        <w:rPr>
          <w:rFonts w:ascii="Calibri" w:eastAsia="Calibri" w:hAnsi="Calibri" w:cs="Calibri"/>
          <w:color w:val="111111"/>
        </w:rPr>
        <w:t xml:space="preserve">: Ce se afectează (procese, date, aplicații, infrastructură)? Ce sisteme trebuie schimbate? </w:t>
      </w:r>
    </w:p>
    <w:p w14:paraId="6850B1E7"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w:t>
      </w:r>
      <w:r>
        <w:rPr>
          <w:rFonts w:ascii="Calibri" w:eastAsia="Calibri" w:hAnsi="Calibri" w:cs="Calibri"/>
          <w:b/>
          <w:bCs/>
          <w:color w:val="111111"/>
        </w:rPr>
        <w:t>Analiza valorii de business</w:t>
      </w:r>
      <w:r>
        <w:rPr>
          <w:rFonts w:ascii="Calibri" w:eastAsia="Calibri" w:hAnsi="Calibri" w:cs="Calibri"/>
          <w:color w:val="111111"/>
        </w:rPr>
        <w:t xml:space="preserve">: Ce beneficii aduce? Ce costuri? Ce riscuri? </w:t>
      </w:r>
    </w:p>
    <w:p w14:paraId="7AC5DCA8"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w:t>
      </w:r>
      <w:r>
        <w:rPr>
          <w:rFonts w:ascii="Calibri" w:eastAsia="Calibri" w:hAnsi="Calibri" w:cs="Calibri"/>
          <w:b/>
          <w:bCs/>
          <w:color w:val="111111"/>
        </w:rPr>
        <w:t>Prioritizare</w:t>
      </w:r>
      <w:r>
        <w:rPr>
          <w:rFonts w:ascii="Calibri" w:eastAsia="Calibri" w:hAnsi="Calibri" w:cs="Calibri"/>
          <w:color w:val="111111"/>
        </w:rPr>
        <w:t xml:space="preserve">: Urgent vs. planificat? </w:t>
      </w:r>
    </w:p>
    <w:p w14:paraId="13AF0EE6"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(4) </w:t>
      </w:r>
      <w:r>
        <w:rPr>
          <w:rFonts w:ascii="Calibri" w:eastAsia="Calibri" w:hAnsi="Calibri" w:cs="Calibri"/>
          <w:b/>
          <w:bCs/>
          <w:color w:val="111111"/>
        </w:rPr>
        <w:t>Planificare</w:t>
      </w:r>
      <w:r>
        <w:rPr>
          <w:rFonts w:ascii="Calibri" w:eastAsia="Calibri" w:hAnsi="Calibri" w:cs="Calibri"/>
          <w:color w:val="111111"/>
        </w:rPr>
        <w:t xml:space="preserve">: Cum implementăm minimizând perturbările? </w:t>
      </w:r>
    </w:p>
    <w:p w14:paraId="3DDB3664"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(5) </w:t>
      </w:r>
      <w:r>
        <w:rPr>
          <w:rFonts w:ascii="Calibri" w:eastAsia="Calibri" w:hAnsi="Calibri" w:cs="Calibri"/>
          <w:b/>
          <w:bCs/>
          <w:color w:val="111111"/>
        </w:rPr>
        <w:t>Implementare</w:t>
      </w:r>
      <w:r>
        <w:rPr>
          <w:rFonts w:ascii="Calibri" w:eastAsia="Calibri" w:hAnsi="Calibri" w:cs="Calibri"/>
          <w:color w:val="111111"/>
        </w:rPr>
        <w:t xml:space="preserve">: Execuție conform planului. </w:t>
      </w:r>
    </w:p>
    <w:p w14:paraId="1DC273F2"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 xml:space="preserve">(6) </w:t>
      </w:r>
      <w:r>
        <w:rPr>
          <w:rFonts w:ascii="Calibri" w:eastAsia="Calibri" w:hAnsi="Calibri" w:cs="Calibri"/>
          <w:b/>
          <w:bCs/>
          <w:color w:val="111111"/>
        </w:rPr>
        <w:t>Validare</w:t>
      </w:r>
      <w:r>
        <w:rPr>
          <w:rFonts w:ascii="Calibri" w:eastAsia="Calibri" w:hAnsi="Calibri" w:cs="Calibri"/>
          <w:color w:val="111111"/>
        </w:rPr>
        <w:t>: Noua stare urmează să se alinieze la arhitectura target.</w:t>
      </w:r>
    </w:p>
    <w:p w14:paraId="47E6C7AE" w14:textId="0A1E73DB"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01" w:name="_Toc225851401"/>
      <w:r>
        <w:rPr>
          <w:rFonts w:ascii="Calibri" w:eastAsia="Calibri" w:hAnsi="Calibri" w:cs="Calibri"/>
          <w:b/>
          <w:bCs/>
          <w:i/>
          <w:iCs/>
          <w:color w:val="4472C4"/>
          <w:sz w:val="24"/>
          <w:szCs w:val="24"/>
        </w:rPr>
        <w:t>2.12.2 Architecture Change Control Board</w:t>
      </w:r>
      <w:bookmarkEnd w:id="101"/>
    </w:p>
    <w:p w14:paraId="7B8743F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Gestionarea schimbărilor arhitecturale se face prin Architecture Change Control Board (ACCB) - un organism similar cu Change Advisory Board (CAB) din ITIL, dar focusat pe arhitectură în loculoperațiunilor IT curente.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37CFECC6"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0F4727D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Responsabilitățile ACCB</w:t>
            </w:r>
          </w:p>
        </w:tc>
      </w:tr>
      <w:tr w:rsidR="003F5535" w:rsidRPr="003F5535" w14:paraId="2D9279E0"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EBB2BF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Primirea și evaluarea cererilor de schimbare arhitecturală (venite de la echipe de proiect, management sau factori externi)</w:t>
            </w:r>
          </w:p>
        </w:tc>
      </w:tr>
      <w:tr w:rsidR="003F5535" w:rsidRPr="003F5535" w14:paraId="0CD74172"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75A435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Analiza impactului propuse pe BDAT și pe alte sisteme</w:t>
            </w:r>
          </w:p>
        </w:tc>
      </w:tr>
      <w:tr w:rsidR="003F5535" w:rsidRPr="003F5535" w14:paraId="61AC769C"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8F6732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Verificarea conformității cu principiile arhitecturale și cu strategia arhitecturală</w:t>
            </w:r>
          </w:p>
        </w:tc>
      </w:tr>
      <w:tr w:rsidR="003F5535" w:rsidRPr="003F5535" w14:paraId="6546CCF1"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04F178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Prioritizare pe bază de urgență, valoare de business și resurse disponibile</w:t>
            </w:r>
          </w:p>
        </w:tc>
      </w:tr>
      <w:tr w:rsidR="003F5535" w:rsidRPr="003F5535" w14:paraId="3FF7FB86"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831222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Aprobarea sau respingerea cererii cu justificare</w:t>
            </w:r>
          </w:p>
        </w:tc>
      </w:tr>
      <w:tr w:rsidR="003F5535" w:rsidRPr="003F5535" w14:paraId="6B6E747F"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277916D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Monitorizare implementare și validare conformitate post-schimbare</w:t>
            </w:r>
          </w:p>
        </w:tc>
      </w:tr>
      <w:tr w:rsidR="003F5535" w:rsidRPr="003F5535" w14:paraId="25B1D527"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7781B0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Actualizare Architecture Repository cu noua stare a arhitecturii</w:t>
            </w:r>
          </w:p>
        </w:tc>
      </w:tr>
    </w:tbl>
    <w:p w14:paraId="324B0B71"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Componenta esențială a ACCB este "Architecture Waiver Process" - procesul prin care schimbările care nu se aliniază strict cu arhitectura aprobată pot fi acceptate excepțional cu o motivare clară. Waiver</w:t>
      </w:r>
      <w:r>
        <w:rPr>
          <w:rFonts w:ascii="Cambria Math" w:eastAsia="Calibri" w:hAnsi="Cambria Math" w:cs="Cambria Math"/>
          <w:color w:val="111111"/>
        </w:rPr>
        <w:t>‑</w:t>
      </w:r>
      <w:r>
        <w:rPr>
          <w:rFonts w:ascii="Calibri" w:eastAsia="Calibri" w:hAnsi="Calibri" w:cs="Calibri"/>
          <w:color w:val="111111"/>
        </w:rPr>
        <w:t xml:space="preserve">ele sunt esențiale pentru flexibilitate și pentru a evita transformarea TOGAF într-o barieră. Fără waivere, arhitectura devine rigidă, iar cu prea multe, arhitectura se destabilizează. </w:t>
      </w:r>
    </w:p>
    <w:p w14:paraId="0402B277" w14:textId="766F8393" w:rsidR="003F5535" w:rsidRPr="003F5535" w:rsidRDefault="003F5535" w:rsidP="003F5535">
      <w:pPr>
        <w:widowControl/>
        <w:autoSpaceDE/>
        <w:autoSpaceDN/>
        <w:spacing w:before="80" w:after="80" w:line="288" w:lineRule="auto"/>
        <w:jc w:val="both"/>
        <w:rPr>
          <w:rFonts w:ascii="Calibri" w:eastAsia="Calibri" w:hAnsi="Calibri" w:cs="Calibri"/>
          <w:b/>
          <w:bCs/>
          <w:i/>
          <w:iCs/>
          <w:color w:val="4472C4"/>
          <w:sz w:val="24"/>
          <w:szCs w:val="24"/>
        </w:rPr>
      </w:pPr>
      <w:r>
        <w:rPr>
          <w:rFonts w:ascii="Calibri" w:eastAsia="Calibri" w:hAnsi="Calibri" w:cs="Calibri"/>
          <w:b/>
          <w:bCs/>
          <w:i/>
          <w:iCs/>
          <w:color w:val="4472C4"/>
          <w:sz w:val="24"/>
          <w:szCs w:val="24"/>
        </w:rPr>
        <w:t>2.12.3 Versionarea Arhitecturii</w:t>
      </w:r>
    </w:p>
    <w:p w14:paraId="76852C7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Arhitectura enterprise, ca orice artefact important, trebuie să aibă versionarea clară. Sistemul de versionare recomandat de TOGAF este semantic: X.Y.Z unde X = versiune majoră (re-architecting), Y = versiune minoră (schimbări incrementale), Z = patch (corecții minore). Fiecare versiune are data de release, changelog și perioada de suport.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6BD88040"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E08862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lastRenderedPageBreak/>
              <w:t>Versiune</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80FA92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 şi Ciclu Viata</w:t>
            </w:r>
          </w:p>
        </w:tc>
      </w:tr>
      <w:tr w:rsidR="003F5535" w:rsidRPr="003F5535" w14:paraId="2E49A67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BBCFD9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v1.0 (2024-01-15)</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C59DB9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Arhitectura inițială, baseline, suport până la 2027-01-15</w:t>
            </w:r>
          </w:p>
        </w:tc>
      </w:tr>
      <w:tr w:rsidR="003F5535" w:rsidRPr="003F5535" w14:paraId="5C39AF9D"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A84EE9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v1.1 (2024-06-01)</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8C0EC6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Adăugare cloud architecture, adaugare microservicii pattern, suport până la 2027-06-01</w:t>
            </w:r>
          </w:p>
        </w:tc>
      </w:tr>
      <w:tr w:rsidR="003F5535" w:rsidRPr="003F5535" w14:paraId="2B16CE2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C12FA7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v1.2 (2024-12-01)</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F1F9EA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Patch: corecții ale diagramelor, clarificări la standarde</w:t>
            </w:r>
          </w:p>
        </w:tc>
      </w:tr>
      <w:tr w:rsidR="003F5535" w:rsidRPr="003F5535" w14:paraId="09ADA50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4EE90E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v2.0 (2025-01-15)</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F3970E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Re-architecture: migrare completă la cloud, microservicii, suport până la 2028-01-15</w:t>
            </w:r>
          </w:p>
        </w:tc>
      </w:tr>
    </w:tbl>
    <w:p w14:paraId="65A136FD" w14:textId="394BE520"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02" w:name="_Toc225851402"/>
      <w:r>
        <w:rPr>
          <w:rFonts w:ascii="Calibri" w:eastAsia="Calibri" w:hAnsi="Calibri" w:cs="Calibri"/>
          <w:b/>
          <w:bCs/>
          <w:i/>
          <w:iCs/>
          <w:color w:val="4472C4"/>
          <w:sz w:val="24"/>
          <w:szCs w:val="24"/>
        </w:rPr>
        <w:t>2.12.4 Comunicarea Deciziilor Arhitecturale</w:t>
      </w:r>
      <w:bookmarkEnd w:id="102"/>
    </w:p>
    <w:p w14:paraId="74C7774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O schimbare arhitecturală majoră generează adesea rezistență de la echipele de proiect care trebuie să se adapteze. Comunicarea clară a deciziilor este esențială pentru a minimaliza rezistența și pentru a asigura implementarea corectă. Arhitectul enterprise trebuie să fie bun nu doar la proiectare tehnica, ci și la reprezentare şi comunicare.</w:t>
      </w:r>
    </w:p>
    <w:p w14:paraId="2336CF4F"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Strategia de comunicare a unei schimbări arhitecturale cuprinde următoarele elemente: </w:t>
      </w:r>
    </w:p>
    <w:p w14:paraId="08BBC353"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Comunicare proactivă (înainte ca schimbarea să fie impusa): Explicarea nevoii, beneficiilor şi impactului. </w:t>
      </w:r>
    </w:p>
    <w:p w14:paraId="2640EE6B"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(2) Mesajele trebuie adaptate pe tipuri de stakeholderi: CEO-ul este interesat de ROI, în timp ce arhitectul IT vrea să înțeleagă justificarea tehnică</w:t>
      </w:r>
    </w:p>
    <w:p w14:paraId="2407393E"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(3) Sarcina unei documentații clare: Architecture Decision Records (ADR</w:t>
      </w:r>
      <w:r>
        <w:rPr>
          <w:rFonts w:ascii="Cambria Math" w:eastAsia="Calibri" w:hAnsi="Cambria Math" w:cs="Cambria Math"/>
          <w:color w:val="111111"/>
        </w:rPr>
        <w:t>‑</w:t>
      </w:r>
      <w:r>
        <w:rPr>
          <w:rFonts w:ascii="Calibri" w:eastAsia="Calibri" w:hAnsi="Calibri" w:cs="Calibri"/>
          <w:color w:val="111111"/>
        </w:rPr>
        <w:t>uri) care consemnează ce s</w:t>
      </w:r>
      <w:r>
        <w:rPr>
          <w:rFonts w:ascii="Cambria Math" w:eastAsia="Calibri" w:hAnsi="Cambria Math" w:cs="Cambria Math"/>
          <w:color w:val="111111"/>
        </w:rPr>
        <w:t>‑</w:t>
      </w:r>
      <w:r>
        <w:rPr>
          <w:rFonts w:ascii="Calibri" w:eastAsia="Calibri" w:hAnsi="Calibri" w:cs="Calibri"/>
          <w:color w:val="111111"/>
        </w:rPr>
        <w:t>a decis, de ce, cine a decis, ce alternative au fost respinse și din ce motiv.</w:t>
      </w:r>
    </w:p>
    <w:p w14:paraId="442BC61B"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(4) Training şi suport: Instruirea echipelor de implementare cum să lucreze cu noua arhitectură.</w:t>
      </w:r>
    </w:p>
    <w:p w14:paraId="5E5BD7B1" w14:textId="6B632ACB"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03" w:name="_Toc225851403"/>
      <w:r>
        <w:rPr>
          <w:rFonts w:ascii="Calibri" w:eastAsia="Calibri" w:hAnsi="Calibri" w:cs="Calibri"/>
          <w:b/>
          <w:bCs/>
          <w:color w:val="2E5FA3"/>
          <w:sz w:val="28"/>
          <w:szCs w:val="28"/>
        </w:rPr>
        <w:t>2.13 Instrumente şi Tehnici de Modelare Arhitecturală</w:t>
      </w:r>
      <w:bookmarkEnd w:id="103"/>
    </w:p>
    <w:p w14:paraId="046E91FF"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Arhitectura enterprise este un concept abstract care trebuie să fie materializat într-o formă care să poată fi comunicată, analizată şi validată. Tehnicile și instrumentele de modelare sunt critice pentru realizarea acestei transformări de la idee la reprezentare concretă. TOGAF nu prescrie instrumente specifice, dar recomandă un set de limbaje şi standarde de modelare.</w:t>
      </w:r>
    </w:p>
    <w:p w14:paraId="20E39E4F" w14:textId="45A09884"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04" w:name="_Toc225851404"/>
      <w:r>
        <w:rPr>
          <w:rFonts w:ascii="Calibri" w:eastAsia="Calibri" w:hAnsi="Calibri" w:cs="Calibri"/>
          <w:b/>
          <w:bCs/>
          <w:i/>
          <w:iCs/>
          <w:color w:val="4472C4"/>
          <w:sz w:val="24"/>
          <w:szCs w:val="24"/>
        </w:rPr>
        <w:t>2.13.1 ArchiMate - Limbajul de Modelare pentru Arhitectura</w:t>
      </w:r>
      <w:bookmarkEnd w:id="104"/>
    </w:p>
    <w:p w14:paraId="573CF8CA"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ArchiMate este limbajul de modelare standardizat pentru arhitectura enterprise, dezvoltat de The Open Group și publicat ca ISO/IEC 42010. Sintaxa ArchiMate permite exprimarea clară a componentelor arhitecturii și a relațiilor dintre ele, într-un mod care poate fi interpretat automat de instrumente CASE (Computer-Aided Software Engineering).</w:t>
      </w:r>
    </w:p>
    <w:p w14:paraId="59215125"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Elementele principale ale ArchiMate sunt: </w:t>
      </w:r>
    </w:p>
    <w:p w14:paraId="6E32EAA1"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lastRenderedPageBreak/>
        <w:t xml:space="preserve">(1) Business Layer: Business Actor, Business Role, Business Process, Business funcțion, Product, Value Chain. (2) Application Layer: Application Component, Application Service, Application Interface, Data Object. </w:t>
      </w:r>
    </w:p>
    <w:p w14:paraId="32601BCC"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Technology Layer: Node, Device, Infrastructure Service, Infrastructure Interface. </w:t>
      </w:r>
    </w:p>
    <w:p w14:paraId="2C173DF2"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(4) Motivation Layer: Stakeholder, Driver, Goal, Requirement, Constraint.</w:t>
      </w:r>
    </w:p>
    <w:p w14:paraId="12B048C7"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Relațiile între elemente sunt următoarele: </w:t>
      </w:r>
    </w:p>
    <w:p w14:paraId="0FE4C84C"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Composition (parte din), </w:t>
      </w:r>
    </w:p>
    <w:p w14:paraId="56E4C275"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Aggregation (agregare), </w:t>
      </w:r>
    </w:p>
    <w:p w14:paraId="2104DAD9"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Realization (o componenta realizează o funcționalitate), </w:t>
      </w:r>
    </w:p>
    <w:p w14:paraId="524C703A"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(4) Assignment (un rol are o responsabilitate), </w:t>
      </w:r>
    </w:p>
    <w:p w14:paraId="597A4027"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(5) Association (relație generală). </w:t>
      </w:r>
    </w:p>
    <w:p w14:paraId="41FC0544"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O diagramă ArchiMate bine construită poate arăta întreaga arhitectura pe o singură pagină și poate fi  citită de stakeholderi atât tehnici cât și non-tehnici.</w:t>
      </w:r>
    </w:p>
    <w:p w14:paraId="7C62C729" w14:textId="6E865195"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05" w:name="_Toc225851405"/>
      <w:r>
        <w:rPr>
          <w:rFonts w:ascii="Calibri" w:eastAsia="Calibri" w:hAnsi="Calibri" w:cs="Calibri"/>
          <w:b/>
          <w:bCs/>
          <w:i/>
          <w:iCs/>
          <w:color w:val="4472C4"/>
          <w:sz w:val="24"/>
          <w:szCs w:val="24"/>
        </w:rPr>
        <w:t>2.13.2 UML - Unified Modeling Language</w:t>
      </w:r>
      <w:bookmarkEnd w:id="105"/>
    </w:p>
    <w:p w14:paraId="747F5857"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UML este standard internațional (ISO/IEC 19501) pentru modelare a sistemelor software, cu 13 tipuri de diagrame. în contextul arhitecturii enterprise, UML este mai des utilizat pentru Application Architecture şi Technology Architecture decât pentru Business.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29CD3C96"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46D09E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Tip Diagrama UML</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621A5F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Reprezentare</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3E9577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Context Utilizare</w:t>
            </w:r>
          </w:p>
        </w:tc>
      </w:tr>
      <w:tr w:rsidR="003F5535" w:rsidRPr="003F5535" w14:paraId="2BE396FA"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199FD7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Class Diagram</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B9E8AB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Modelarea structurii datelor: clase, atribute, relații (heritage, composition, association)</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C3B597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Use-case: Data Architecture</w:t>
            </w:r>
          </w:p>
        </w:tc>
      </w:tr>
      <w:tr w:rsidR="003F5535" w:rsidRPr="003F5535" w14:paraId="3B95F623"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523B48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Sequence Diagram</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5D0C83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Modelarea fluxului temporal de mesaje între obiecte/servicii</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59D38B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Use-case: Application interaction</w:t>
            </w:r>
          </w:p>
        </w:tc>
      </w:tr>
      <w:tr w:rsidR="003F5535" w:rsidRPr="003F5535" w14:paraId="73C7A11B"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31069E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Activity Diagram</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7BB2D1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Modelarea fluxului de control și de date într-un proces</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2BE90D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Use-case: Business process, system flow</w:t>
            </w:r>
          </w:p>
        </w:tc>
      </w:tr>
      <w:tr w:rsidR="003F5535" w:rsidRPr="003F5535" w14:paraId="07AF413A"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C7C859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Deployment Diagram</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01CCFC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Modelarea componentelor și a nodurilor fizice pe care rulează</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C5C302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Use-case: Technology Architecture</w:t>
            </w:r>
          </w:p>
        </w:tc>
      </w:tr>
      <w:tr w:rsidR="003F5535" w:rsidRPr="003F5535" w14:paraId="09330559"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965FC6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Component Diagram</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88FD27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Modelarea componentelor software și a interfețelor lor</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089955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Use-case: Application architecture</w:t>
            </w:r>
          </w:p>
        </w:tc>
      </w:tr>
      <w:tr w:rsidR="003F5535" w:rsidRPr="003F5535" w14:paraId="708EE632"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560D98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Use Case Diagram</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F862B1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Modelarea actorilor și a cazurilor de utilizare ale sistemului</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92F244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Use-case: Business requirements</w:t>
            </w:r>
          </w:p>
        </w:tc>
      </w:tr>
    </w:tbl>
    <w:p w14:paraId="3521ED6C" w14:textId="14F493B4"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06" w:name="_Toc225851406"/>
      <w:r>
        <w:rPr>
          <w:rFonts w:ascii="Calibri" w:eastAsia="Calibri" w:hAnsi="Calibri" w:cs="Calibri"/>
          <w:b/>
          <w:bCs/>
          <w:i/>
          <w:iCs/>
          <w:color w:val="4472C4"/>
          <w:sz w:val="24"/>
          <w:szCs w:val="24"/>
        </w:rPr>
        <w:t>2.13.3 BPMN - Business Process Model and Notation</w:t>
      </w:r>
      <w:bookmarkEnd w:id="106"/>
    </w:p>
    <w:p w14:paraId="719E196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lastRenderedPageBreak/>
        <w:t>BPMN este standard (ISO/IEC 52500) pentru modelare a proceselor de afaceri. Diferit de UML activity diagrams care sunt mai tehnice, BPMN este proiectat pentru a fi înțeles de stakeholderi de business non-tehnici. Elementele BPMN: Start/End events, Tasks (servicii, user tasks, scripts), Gateways (decizii condiționale), Lanes (actori), Flows (fluxuri secvențiale și paralele).</w:t>
      </w:r>
    </w:p>
    <w:p w14:paraId="5940939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Avantajul BPMN pentru arhitectura enterprise: procesele de afaceri modelate în BPMN pot fi transformate direct în workflow-uri executăble (ex: cu tool-ul Camunda BPM), ceea ce crează trasabilitate între Business Architecture și Implementation.</w:t>
      </w:r>
    </w:p>
    <w:p w14:paraId="1D6A59A1" w14:textId="0C46AD7D"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07" w:name="_Toc225851407"/>
      <w:r>
        <w:rPr>
          <w:rFonts w:ascii="Calibri" w:eastAsia="Calibri" w:hAnsi="Calibri" w:cs="Calibri"/>
          <w:b/>
          <w:bCs/>
          <w:i/>
          <w:iCs/>
          <w:color w:val="4472C4"/>
          <w:sz w:val="24"/>
          <w:szCs w:val="24"/>
        </w:rPr>
        <w:t>2.13.4 Tabel Comparativ: Limbaje de Modelare</w:t>
      </w:r>
      <w:bookmarkEnd w:id="107"/>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5FAD68EC"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3FD263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Limbaj</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1AF022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Scop și Standardizare</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1F3C3D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Punct Forte</w:t>
            </w:r>
          </w:p>
        </w:tc>
      </w:tr>
      <w:tr w:rsidR="003F5535" w:rsidRPr="003F5535" w14:paraId="4E94C483"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A9F00B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ArchiMate</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0EA9A2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Arhitectură enterprise multi-layer (The Open Group, ISO/IEC 42010)</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327F2A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Modelarea întreagă a arhitecturii într-un limbaj unic</w:t>
            </w:r>
          </w:p>
        </w:tc>
      </w:tr>
      <w:tr w:rsidR="003F5535" w:rsidRPr="003F5535" w14:paraId="5444A34F"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C43B93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UML</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D266FB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Sistemele software, data și procese detaliate (OMG, ISO/IEC 19501)</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697AFE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Bogat în diagrame specializate, standard în industrie</w:t>
            </w:r>
          </w:p>
        </w:tc>
      </w:tr>
      <w:tr w:rsidR="003F5535" w:rsidRPr="003F5535" w14:paraId="6CA6005A"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839FED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BPMN</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3F2629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Procesele de afaceri până la nivel de execuție (OMG, ISO/IEC 52500)</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4BCDE3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Înțeles de business users, executăble workflows</w:t>
            </w:r>
          </w:p>
        </w:tc>
      </w:tr>
      <w:tr w:rsidR="003F5535" w:rsidRPr="003F5535" w14:paraId="30BBA898"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768801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TOGAF Content Framework</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F07EFD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Structurarea artefactelor arhitecturale (The Open Group)</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E87F48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Clasificare artefacte, complementar cu limbajele de modelare</w:t>
            </w:r>
          </w:p>
        </w:tc>
      </w:tr>
    </w:tbl>
    <w:p w14:paraId="2A3F9DBF" w14:textId="0688E598"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08" w:name="_Toc225851408"/>
      <w:r>
        <w:rPr>
          <w:rFonts w:ascii="Calibri" w:eastAsia="Calibri" w:hAnsi="Calibri" w:cs="Calibri"/>
          <w:b/>
          <w:bCs/>
          <w:i/>
          <w:iCs/>
          <w:color w:val="4472C4"/>
          <w:sz w:val="24"/>
          <w:szCs w:val="24"/>
        </w:rPr>
        <w:t>2.13.5 Instrumente Enterprise Architecture CASE</w:t>
      </w:r>
      <w:bookmarkEnd w:id="108"/>
    </w:p>
    <w:p w14:paraId="659369A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Instrumentele de modelare arhitecturală permit crearea de diagrame, gestiunea artefactelor, analiza conformității și exportul rapoartelor. Instrumentele premium (Ex: Mega, Alfabet) sunt scumpe dar puternice. Instrumentele open-source (Ex: Archi) sunt gratuite și adecvate pentru instituții mici-medii.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3D530505"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348E72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Instrument</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ED8F24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Caracteristici</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3D3543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Caz Utilizare</w:t>
            </w:r>
          </w:p>
        </w:tc>
      </w:tr>
      <w:tr w:rsidR="003F5535" w:rsidRPr="003F5535" w14:paraId="5AD42D36"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4F4636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Mega (Broadcom)</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E95AD4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Enterprise-grade, suport pentru TOGAF, BPMN, ArchiMate, Governance. Cost: 50k+USD/an</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F24336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Organizații mari cu bugete mari</w:t>
            </w:r>
          </w:p>
        </w:tc>
      </w:tr>
      <w:tr w:rsidR="003F5535" w:rsidRPr="003F5535" w14:paraId="6D428FD9"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8D75F2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Alfabet (Sparx Systems)</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969987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Suport ArchiMate, UML, SysML. Versiune free pentru educatie.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30B8D9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Organizații medii, educație</w:t>
            </w:r>
          </w:p>
        </w:tc>
      </w:tr>
      <w:tr w:rsidR="003F5535" w:rsidRPr="003F5535" w14:paraId="766ACF36"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D955D1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Archi (jbmorrow, open-source)</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620088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Suport ArchiMate, interface simplu, gratuit. Exporturi PNG, SVG.</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5F3009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Instituții publice cu bugete limitate</w:t>
            </w:r>
          </w:p>
        </w:tc>
      </w:tr>
      <w:tr w:rsidR="003F5535" w:rsidRPr="003F5535" w14:paraId="1524C3E6"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A9C3E7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Miro/Mural (cloud-based)</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714E17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Collaborative whiteboarding, nu e tool specializat. Util pentru brainstorming rapid.</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719D59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Echipe distribute, prototipare rapidă</w:t>
            </w:r>
          </w:p>
        </w:tc>
      </w:tr>
      <w:tr w:rsidR="003F5535" w:rsidRPr="003F5535" w14:paraId="0C4E6D8A"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E7C1C8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lastRenderedPageBreak/>
              <w:t>Enterprise Architect (Sparx)</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A6050C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Suport complet UML, BPMN, SysML, diagrame custom. Cost: 1000 USD/licenta.</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C087A7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Organizații medii, mediu academic</w:t>
            </w:r>
          </w:p>
        </w:tc>
      </w:tr>
    </w:tbl>
    <w:p w14:paraId="37CCFFDB" w14:textId="4951B639"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09" w:name="_Toc225851409"/>
      <w:r>
        <w:rPr>
          <w:rFonts w:ascii="Calibri" w:eastAsia="Calibri" w:hAnsi="Calibri" w:cs="Calibri"/>
          <w:b/>
          <w:bCs/>
          <w:i/>
          <w:iCs/>
          <w:color w:val="4472C4"/>
          <w:sz w:val="24"/>
          <w:szCs w:val="24"/>
        </w:rPr>
        <w:t>2.13.6 Selectarea Instrumentului Adecvat</w:t>
      </w:r>
      <w:bookmarkEnd w:id="109"/>
    </w:p>
    <w:p w14:paraId="4E803B4A"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Selectarea instrumentului de modelare arhitecturală depinde de: </w:t>
      </w:r>
    </w:p>
    <w:p w14:paraId="286F71B5"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Bugetul disponibil (gratuit vs. platit), </w:t>
      </w:r>
    </w:p>
    <w:p w14:paraId="5669EED7"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Complexitatea arhitecturii (arhitecturi mici pot folosi Visio + Excel), </w:t>
      </w:r>
    </w:p>
    <w:p w14:paraId="38FC8FE3"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Necesitatea colaborării (tool-uri cloud vs. desktop), </w:t>
      </w:r>
    </w:p>
    <w:p w14:paraId="4C28D2E0"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(4) Standarde de conformitate (TOGAF, ArchiMate), </w:t>
      </w:r>
    </w:p>
    <w:p w14:paraId="552ECC4A"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(5) Capacitatea organizației să mențină tool-ul (învățare, licensing, suport).</w:t>
      </w:r>
    </w:p>
    <w:p w14:paraId="7F6028D1" w14:textId="77777777" w:rsidR="003F5535" w:rsidRPr="003F5535" w:rsidRDefault="003F5535" w:rsidP="003F5535">
      <w:pPr>
        <w:widowControl/>
        <w:autoSpaceDE/>
        <w:autoSpaceDN/>
        <w:spacing w:before="80" w:after="80" w:line="288" w:lineRule="auto"/>
        <w:jc w:val="both"/>
        <w:rPr>
          <w:rFonts w:ascii="Calibri" w:eastAsia="Calibri" w:hAnsi="Calibri" w:cs="Calibri"/>
          <w:b/>
          <w:bCs/>
        </w:rPr>
      </w:pPr>
      <w:r>
        <w:rPr>
          <w:rFonts w:ascii="Calibri" w:eastAsia="Calibri" w:hAnsi="Calibri" w:cs="Calibri"/>
        </w:rPr>
        <w:t>Pentru instituțiile publice cu buget suficient și peisaj aplicațional extins (peste 100 de sisteme) se recomandă utilizarea unei platforme dedicate de management al arhitecturii enterprise (de tip Mega, Alfabet). În situația unui buget limitat, dar cu o arhitectură deja structurată, se poate folosi o combinație între un instrument gratuit de modelare (de tip Archi) și un instrument colaborativ online pentru lucru în echipă. La început de drum, se poate porni de la diagrame realizate în Visio sau PowerPoint, pe baza șabloanelor TOGAF, urmând ca trecerea la un instrument specializat să se facă după ce arhitectura se stabilizează.</w:t>
      </w:r>
    </w:p>
    <w:p w14:paraId="270AD662" w14:textId="4DBAE13A"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10" w:name="_Toc225851410"/>
      <w:r>
        <w:rPr>
          <w:rFonts w:ascii="Calibri" w:eastAsia="Calibri" w:hAnsi="Calibri" w:cs="Calibri"/>
          <w:b/>
          <w:bCs/>
          <w:color w:val="2E5FA3"/>
          <w:sz w:val="28"/>
          <w:szCs w:val="28"/>
        </w:rPr>
        <w:t>2.14 Evaluarea Maturității Arhitecturale – Assessment şi Improvement</w:t>
      </w:r>
      <w:bookmarkEnd w:id="110"/>
    </w:p>
    <w:p w14:paraId="65CF3C3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Maturitatea arhitecturii enterprise a unei organizații se poate evalua utilizând modele de maturitate specifice. Evaluarea oferă o imagine de stare actuală și ghidează planificarea îmbunătățirilor. Cel mai recunoscut model este ACMM (Architecture Capability Maturity Model), dezvoltat de ISACA și aliniat cu CMMI (Capability Maturity Model Integration).</w:t>
      </w:r>
    </w:p>
    <w:p w14:paraId="5A455F1F" w14:textId="06B200A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11" w:name="_Toc225851411"/>
      <w:r>
        <w:rPr>
          <w:rFonts w:ascii="Calibri" w:eastAsia="Calibri" w:hAnsi="Calibri" w:cs="Calibri"/>
          <w:b/>
          <w:bCs/>
          <w:i/>
          <w:iCs/>
          <w:color w:val="4472C4"/>
          <w:sz w:val="24"/>
          <w:szCs w:val="24"/>
        </w:rPr>
        <w:t>2.14.1 ACMM - Architecture Capability Maturity Model</w:t>
      </w:r>
      <w:bookmarkEnd w:id="111"/>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2A9AE0A8"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325F060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Nivel ACMM</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275EA6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Caracteristici</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0ADE79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Indicatori</w:t>
            </w:r>
          </w:p>
        </w:tc>
      </w:tr>
      <w:tr w:rsidR="003F5535" w:rsidRPr="003F5535" w14:paraId="1BFA36B5"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2A9521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Nivel 0 - Inexistent</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4BFD50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Organizația nu are o arhitectură enterprise formală. Sistemele IT sunt proiectate individual fără vedere integrată.</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E5B348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Semnale: Nu există Architecture Board, nu există principii arhitecturale, fiecare proiect își impune propriile preferințe</w:t>
            </w:r>
          </w:p>
        </w:tc>
      </w:tr>
      <w:tr w:rsidR="003F5535" w:rsidRPr="003F5535" w14:paraId="54C2145A"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91186E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Nivel 1 - Inițial</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07070B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Există începuturi de arhitectură: câteva diagrame, câteva principii. Dar fără proces formal și fără respectarea fermă a regulilor.</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4A18D9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Semnale: Arhitect IT ales recent, începe să creeze documente, dar lipsește susținerea din partea managementului</w:t>
            </w:r>
          </w:p>
        </w:tc>
      </w:tr>
      <w:tr w:rsidR="003F5535" w:rsidRPr="003F5535" w14:paraId="2781E306"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4939E8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lastRenderedPageBreak/>
              <w:t>Nivel 2 - Developing</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E34A49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Arhitectura este formalizată: TOGAF ADM este utilizat, există Architecture Board, artefacte sistematice. Dar conformarea la implementare este insuficientă.</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49AF3A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Semnale: Architecture Repository există, procese documente, dar apar waivers (derogări) frecvente</w:t>
            </w:r>
          </w:p>
        </w:tc>
      </w:tr>
      <w:tr w:rsidR="003F5535" w:rsidRPr="003F5535" w14:paraId="767AEE91"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CEF2E1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Nivel 3 - Intermediate</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EC87BE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Arhitectura este bine stabilită şi respectată. Training sistematic pe arhitectură. Guvernanță clar definită. ADM este ciclic. Majoritatea proiectelor se aliniaza la arhitectura.</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C4537D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Semnale: 80%+ conformitate, Change Management riguros, Architecture Decisions sunt inregistrate</w:t>
            </w:r>
          </w:p>
        </w:tc>
      </w:tr>
      <w:tr w:rsidR="003F5535" w:rsidRPr="003F5535" w14:paraId="16C0DA1F"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51F1FD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Nivel 4 - Advanced</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61676C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Arhitectura este optimizată continuu pe baza de metrici. Instrumentele de modelare sunt sofisticate. Integrări cu COBIT, Enterprise Performance Management sunt mature.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6D7255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Semnale: Metrici de maturitate arhitecturale, benchmarking cu industria, optimizare continuă</w:t>
            </w:r>
          </w:p>
        </w:tc>
      </w:tr>
      <w:tr w:rsidR="003F5535" w:rsidRPr="003F5535" w14:paraId="3D72D7ED"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F7C845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Nivel 5 - Optimized</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6EEF15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Arhitectura este agilă și reactivă la schimbările de business. Cultura organizațională îmbrățișează arhitectura, iar metodologia arhitecturală este inovatoare.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7ACDBA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Semnale: studiile de caz de business sunt fundamentate pe arhitectură, iar arhitectura este tratată ca avantaj competitiv.</w:t>
            </w:r>
          </w:p>
        </w:tc>
      </w:tr>
    </w:tbl>
    <w:p w14:paraId="79D28585" w14:textId="3C6457C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12" w:name="_Toc225851412"/>
      <w:r>
        <w:rPr>
          <w:rFonts w:ascii="Calibri" w:eastAsia="Calibri" w:hAnsi="Calibri" w:cs="Calibri"/>
          <w:b/>
          <w:bCs/>
          <w:i/>
          <w:iCs/>
          <w:color w:val="4472C4"/>
          <w:sz w:val="24"/>
          <w:szCs w:val="24"/>
        </w:rPr>
        <w:t>2.14.2 Self-Assessment Questionnaire pentru Maturitate</w:t>
      </w:r>
      <w:bookmarkEnd w:id="112"/>
    </w:p>
    <w:p w14:paraId="1C594B2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Organizațiile pot evalua singure nivelul de maturitate utilizând un chestionar standardizat. Pentru fiecare domeniu al TOGAF se pun întrebari de tipul: "Există documente scrise privind principiile arhitecturale?" (Da/Nu) "Sunt principiile comunicate tuturor echipelor de proiect?" (Da/Nu) "Care procent din proiecte respecta principiile?" (0-100%).  Scorul total pe toți indicatorii se medieaza pentru a obține nivelul de maturitate overall.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3DAF7A18"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28A42F1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 xml:space="preserve">Exemplu de </w:t>
            </w:r>
            <w:del w:id="1028" w:author="Claude" w:date="2026-04-16T12:00:00Z">
              <w:r>
                <w:rPr>
                  <w:rFonts w:ascii="Calibri" w:eastAsia="Calibri" w:hAnsi="Calibri" w:cs="Calibri"/>
                  <w:b/>
                  <w:bCs/>
                  <w:color w:val="FFFFFF"/>
                  <w:sz w:val="23"/>
                  <w:szCs w:val="23"/>
                </w:rPr>
                <w:delText>Întrebari</w:delText>
              </w:r>
            </w:del>
            <w:ins w:id="1029" w:author="Claude" w:date="2026-04-16T12:00:00Z">
              <w:r>
                <w:rPr>
                  <w:rFonts w:ascii="Calibri" w:eastAsia="Calibri" w:hAnsi="Calibri" w:cs="Calibri"/>
                  <w:b/>
                  <w:bCs/>
                  <w:color w:val="FFFFFF"/>
                  <w:sz w:val="23"/>
                  <w:szCs w:val="23"/>
                </w:rPr>
                <w:t>Întrebări</w:t>
              </w:r>
            </w:ins>
            <w:r>
              <w:rPr>
                <w:rFonts w:ascii="Calibri" w:eastAsia="Calibri" w:hAnsi="Calibri" w:cs="Calibri"/>
                <w:b/>
                <w:bCs/>
                <w:color w:val="FFFFFF"/>
                <w:sz w:val="23"/>
                <w:szCs w:val="23"/>
              </w:rPr>
              <w:t xml:space="preserve"> per Domeniu TOGAF</w:t>
            </w:r>
          </w:p>
        </w:tc>
      </w:tr>
      <w:tr w:rsidR="003F5535" w:rsidRPr="003F5535" w14:paraId="62DAB3E1"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FEBC46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MATURITATEA ARHITECTURII DE BUSINESS</w:t>
            </w:r>
            <w:r>
              <w:rPr>
                <w:rFonts w:ascii="Calibri" w:eastAsia="Calibri" w:hAnsi="Calibri" w:cs="Calibri"/>
                <w:sz w:val="21"/>
                <w:szCs w:val="21"/>
              </w:rPr>
              <w:t>: Există o hartă a proceselor de afaceri? Procesele sunt modelate în mod sistematic? Cerințele de business fac parte explicit din cerințele pentru proiectele IT?</w:t>
            </w:r>
          </w:p>
        </w:tc>
      </w:tr>
      <w:tr w:rsidR="003F5535" w:rsidRPr="003F5535" w14:paraId="069C29FE"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B33A05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MATURITATEA ARHITECTURII DATELOR</w:t>
            </w:r>
            <w:r>
              <w:rPr>
                <w:rFonts w:ascii="Calibri" w:eastAsia="Calibri" w:hAnsi="Calibri" w:cs="Calibri"/>
                <w:sz w:val="21"/>
                <w:szCs w:val="21"/>
              </w:rPr>
              <w:t>: Există un model de date la nivel de enterprise? Datele sunt clasificate (publice, sensibile, critice)? Există un cadru de guvernanță a datelor?</w:t>
            </w:r>
          </w:p>
        </w:tc>
      </w:tr>
      <w:tr w:rsidR="003F5535" w:rsidRPr="003F5535" w14:paraId="16652B53"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003A1D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MATURITATEA ARHITECTURII DE APLICAȚII</w:t>
            </w:r>
            <w:r>
              <w:rPr>
                <w:rFonts w:ascii="Calibri" w:eastAsia="Calibri" w:hAnsi="Calibri" w:cs="Calibri"/>
                <w:sz w:val="21"/>
                <w:szCs w:val="21"/>
              </w:rPr>
              <w:t>: Există un inventar complet al aplicațiilor? Sunt documentate integrarile între aplicații? Aplicațiile sunt supuse unei analize / revizuiri arhitecturale?</w:t>
            </w:r>
          </w:p>
        </w:tc>
      </w:tr>
      <w:tr w:rsidR="003F5535" w:rsidRPr="003F5535" w14:paraId="08E8B4B3"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423BBDA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lastRenderedPageBreak/>
              <w:t>MATURITATEA ARHITECTURII TEHNOLOGICE</w:t>
            </w:r>
            <w:r>
              <w:rPr>
                <w:rFonts w:ascii="Calibri" w:eastAsia="Calibri" w:hAnsi="Calibri" w:cs="Calibri"/>
                <w:sz w:val="21"/>
                <w:szCs w:val="21"/>
              </w:rPr>
              <w:t>: Există standarde tehnice documentate? Serverele, rețelele și infrastructura de stocare sunt administrate în conformitate cu arhitectura tehnologică? Există un plan de migrare către noile tehnologii?</w:t>
            </w:r>
          </w:p>
        </w:tc>
      </w:tr>
      <w:tr w:rsidR="003F5535" w:rsidRPr="003F5535" w14:paraId="6E6C235C"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268ED8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MATURITATEA GUVERNANȚEI</w:t>
            </w:r>
            <w:r>
              <w:rPr>
                <w:rFonts w:ascii="Calibri" w:eastAsia="Calibri" w:hAnsi="Calibri" w:cs="Calibri"/>
                <w:sz w:val="21"/>
                <w:szCs w:val="21"/>
              </w:rPr>
              <w:t>: Există un Architecture Board? Cu ce frecvență se întrunește? Deciziile arhitecturale sunt înregistrate? Câți arhitecți lucrează în instituție?</w:t>
            </w:r>
          </w:p>
        </w:tc>
      </w:tr>
    </w:tbl>
    <w:p w14:paraId="459574C9" w14:textId="3831A89C"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13" w:name="_Toc225851413"/>
      <w:r>
        <w:rPr>
          <w:rFonts w:ascii="Calibri" w:eastAsia="Calibri" w:hAnsi="Calibri" w:cs="Calibri"/>
          <w:b/>
          <w:bCs/>
          <w:i/>
          <w:iCs/>
          <w:color w:val="4472C4"/>
          <w:sz w:val="24"/>
          <w:szCs w:val="24"/>
        </w:rPr>
        <w:t xml:space="preserve">2.14.3 Roadmap de Îmbunătățire a </w:t>
      </w:r>
      <w:del w:id="1022" w:author="Claude" w:date="2026-04-16T12:00:00Z">
        <w:r>
          <w:rPr>
            <w:rFonts w:ascii="Calibri" w:eastAsia="Calibri" w:hAnsi="Calibri" w:cs="Calibri"/>
            <w:b/>
            <w:bCs/>
            <w:i/>
            <w:iCs/>
            <w:color w:val="4472C4"/>
            <w:sz w:val="24"/>
            <w:szCs w:val="24"/>
          </w:rPr>
          <w:delText>Maturitatii</w:delText>
        </w:r>
      </w:del>
      <w:ins w:id="1023" w:author="Claude" w:date="2026-04-16T12:00:00Z">
        <w:r>
          <w:rPr>
            <w:rFonts w:ascii="Calibri" w:eastAsia="Calibri" w:hAnsi="Calibri" w:cs="Calibri"/>
            <w:b/>
            <w:bCs/>
            <w:i/>
            <w:iCs/>
            <w:color w:val="4472C4"/>
            <w:sz w:val="24"/>
            <w:szCs w:val="24"/>
          </w:rPr>
          <w:t>Maturității</w:t>
        </w:r>
      </w:ins>
      <w:bookmarkEnd w:id="113"/>
    </w:p>
    <w:p w14:paraId="11AE204F"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Dupa evaluare, organizația elaborează un roadmap de 2-3 ani pentru a crește de pe un nivel la următorul. Pașii tipici pentru trecerea de la Nivel 1 (Inițial) la Nivel 2 (Developing): </w:t>
      </w:r>
    </w:p>
    <w:p w14:paraId="601A2FA5"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Contractarea unui arhitect senior de enterprise (3-6 luni), </w:t>
      </w:r>
    </w:p>
    <w:p w14:paraId="67A2A894"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Definire principii arhitecturale (2 luni), </w:t>
      </w:r>
    </w:p>
    <w:p w14:paraId="662A1539"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Creare Architecture Board (1 luna), </w:t>
      </w:r>
    </w:p>
    <w:p w14:paraId="777D1547"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(4) Începuturi de TOGAF ADM pe 1-2 proiecte pilot (3-6 luni), </w:t>
      </w:r>
    </w:p>
    <w:p w14:paraId="14A64260"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(5) Documentarea artefactelor arhitecturale (2-3 luni), </w:t>
      </w:r>
    </w:p>
    <w:p w14:paraId="494D20D6"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(6) Training echipe (1 luna), </w:t>
      </w:r>
    </w:p>
    <w:p w14:paraId="2EF181EB"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(7) Evaluare post-implementare (1 luna). </w:t>
      </w:r>
    </w:p>
    <w:p w14:paraId="0211D57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Cost estimat: 150-300k USD pentru o instituție publica.</w:t>
      </w:r>
    </w:p>
    <w:p w14:paraId="0137C9F9"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Beneficiile investiției în maturitate arhitecturală: </w:t>
      </w:r>
    </w:p>
    <w:p w14:paraId="544BF35B"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(1) Reducere cost IT prin eliminarea redundanțelor (20-30%), </w:t>
      </w:r>
    </w:p>
    <w:p w14:paraId="00C3C6BE"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(2) Reducerea timpului de implementare al proiectelor IT (15-25%), </w:t>
      </w:r>
    </w:p>
    <w:p w14:paraId="71AC21D7"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(3) Reducerea riscurilor pe proiecte (riscurile majore scad de la 40% la &lt;10%), </w:t>
      </w:r>
    </w:p>
    <w:p w14:paraId="739B257F"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(4) Îmbunătățirea satisfacției utilizatorilor (sistemele sunt mai bine integrate și mai intuitive),</w:t>
      </w:r>
    </w:p>
    <w:p w14:paraId="21FA703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(5) Avantaj competitiv (pentru autoritățile publice, aceasta înseamnă servicii publice de calitate mai bună pentru cetățeni).</w:t>
      </w:r>
    </w:p>
    <w:p w14:paraId="1FAF2022" w14:textId="76130278"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14" w:name="_Toc225851414"/>
      <w:r>
        <w:rPr>
          <w:rFonts w:ascii="Calibri" w:eastAsia="Calibri" w:hAnsi="Calibri" w:cs="Calibri"/>
          <w:b/>
          <w:bCs/>
          <w:i/>
          <w:iCs/>
          <w:color w:val="4472C4"/>
          <w:sz w:val="24"/>
          <w:szCs w:val="24"/>
        </w:rPr>
        <w:t xml:space="preserve">2.14.4 Reflection Box - </w:t>
      </w:r>
      <w:del w:id="1030" w:author="Claude" w:date="2026-04-16T12:00:00Z">
        <w:r>
          <w:rPr>
            <w:rFonts w:ascii="Calibri" w:eastAsia="Calibri" w:hAnsi="Calibri" w:cs="Calibri"/>
            <w:b/>
            <w:bCs/>
            <w:i/>
            <w:iCs/>
            <w:color w:val="4472C4"/>
            <w:sz w:val="24"/>
            <w:szCs w:val="24"/>
          </w:rPr>
          <w:delText>Întrebari</w:delText>
        </w:r>
      </w:del>
      <w:ins w:id="1031" w:author="Claude" w:date="2026-04-16T12:00:00Z">
        <w:r>
          <w:rPr>
            <w:rFonts w:ascii="Calibri" w:eastAsia="Calibri" w:hAnsi="Calibri" w:cs="Calibri"/>
            <w:b/>
            <w:bCs/>
            <w:i/>
            <w:iCs/>
            <w:color w:val="4472C4"/>
            <w:sz w:val="24"/>
            <w:szCs w:val="24"/>
          </w:rPr>
          <w:t>Întrebări</w:t>
        </w:r>
      </w:ins>
      <w:r>
        <w:rPr>
          <w:rFonts w:ascii="Calibri" w:eastAsia="Calibri" w:hAnsi="Calibri" w:cs="Calibri"/>
          <w:b/>
          <w:bCs/>
          <w:i/>
          <w:iCs/>
          <w:color w:val="4472C4"/>
          <w:sz w:val="24"/>
          <w:szCs w:val="24"/>
        </w:rPr>
        <w:t xml:space="preserve"> pentru Auto-Evaluare</w:t>
      </w:r>
      <w:bookmarkEnd w:id="114"/>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217AC374" w14:textId="77777777" w:rsidTr="003D299D">
        <w:tc>
          <w:tcPr>
            <w:tcW w:w="9026" w:type="dxa"/>
            <w:tcBorders>
              <w:top w:val="single" w:sz="6" w:space="0" w:color="555555"/>
              <w:left w:val="single" w:sz="6" w:space="0" w:color="555555"/>
              <w:bottom w:val="single" w:sz="6" w:space="0" w:color="555555"/>
              <w:right w:val="single" w:sz="6" w:space="0" w:color="555555"/>
            </w:tcBorders>
            <w:shd w:val="clear" w:color="auto" w:fill="444444"/>
            <w:tcMar>
              <w:top w:w="140" w:type="dxa"/>
              <w:left w:w="200" w:type="dxa"/>
              <w:bottom w:w="140" w:type="dxa"/>
              <w:right w:w="200" w:type="dxa"/>
            </w:tcMar>
          </w:tcPr>
          <w:p w14:paraId="1C707665"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Întrebări de Reflecție</w:t>
            </w:r>
          </w:p>
        </w:tc>
      </w:tr>
      <w:tr w:rsidR="003F5535" w:rsidRPr="003F5535" w14:paraId="59612354"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7DA90CE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Care este nivelul curent de maturitate arhitecturală al instituției dumneavoastră? Ce dovezi concrete există?</w:t>
            </w:r>
          </w:p>
        </w:tc>
      </w:tr>
      <w:tr w:rsidR="003F5535" w:rsidRPr="003F5535" w14:paraId="3F0D31F3"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7E9541E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2. Care sunt cele 3 principale obstacole în calea creșterii </w:t>
            </w:r>
            <w:del w:id="1024" w:author="Claude" w:date="2026-04-16T12:00:00Z">
              <w:r>
                <w:rPr>
                  <w:rFonts w:ascii="Calibri" w:eastAsia="Calibri" w:hAnsi="Calibri" w:cs="Calibri"/>
                  <w:sz w:val="21"/>
                  <w:szCs w:val="21"/>
                </w:rPr>
                <w:delText>maturitatii</w:delText>
              </w:r>
            </w:del>
            <w:ins w:id="1025" w:author="Claude" w:date="2026-04-16T12:00:00Z">
              <w:r>
                <w:rPr>
                  <w:rFonts w:ascii="Calibri" w:eastAsia="Calibri" w:hAnsi="Calibri" w:cs="Calibri"/>
                  <w:sz w:val="21"/>
                  <w:szCs w:val="21"/>
                </w:rPr>
                <w:t>maturității</w:t>
              </w:r>
            </w:ins>
            <w:r>
              <w:rPr>
                <w:rFonts w:ascii="Calibri" w:eastAsia="Calibri" w:hAnsi="Calibri" w:cs="Calibri"/>
                <w:sz w:val="21"/>
                <w:szCs w:val="21"/>
              </w:rPr>
              <w:t>? Cum le-ați depăși?</w:t>
            </w:r>
          </w:p>
        </w:tc>
      </w:tr>
      <w:tr w:rsidR="003F5535" w:rsidRPr="003F5535" w14:paraId="195E0029"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78420F9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Ce investiții (bani, oameni, timp) ar fi necesare pentru a crește de pe nivelul actual la următorul nivel?</w:t>
            </w:r>
          </w:p>
        </w:tc>
      </w:tr>
      <w:tr w:rsidR="003F5535" w:rsidRPr="003F5535" w14:paraId="0EA07CE0"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4638DDC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4. Care sunt principalele beneficii pe care instituția le-ar obține prin implementarea ACMM?</w:t>
            </w:r>
          </w:p>
        </w:tc>
      </w:tr>
      <w:tr w:rsidR="003F5535" w:rsidRPr="003F5535" w14:paraId="56173C0E"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3DE35A9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Cum ați integra evaluarea ACMM cu evaluările deja existente (ex: audit extern, evaluare COBIT)?</w:t>
            </w:r>
          </w:p>
        </w:tc>
      </w:tr>
    </w:tbl>
    <w:p w14:paraId="5467BFD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7426"/>
      </w:tblGrid>
      <w:tr w:rsidR="003F5535" w:rsidRPr="003F5535" w14:paraId="2A47E0AA" w14:textId="77777777" w:rsidTr="003D299D">
        <w:tc>
          <w:tcPr>
            <w:tcW w:w="1600" w:type="dxa"/>
            <w:tcBorders>
              <w:top w:val="single" w:sz="8" w:space="0" w:color="1F3864"/>
              <w:left w:val="single" w:sz="8" w:space="0" w:color="1F3864"/>
              <w:bottom w:val="single" w:sz="8" w:space="0" w:color="1F3864"/>
              <w:right w:val="single" w:sz="8" w:space="0" w:color="1F3864"/>
            </w:tcBorders>
            <w:shd w:val="clear" w:color="auto" w:fill="1F3864"/>
            <w:tcMar>
              <w:top w:w="160" w:type="dxa"/>
              <w:left w:w="200" w:type="dxa"/>
              <w:bottom w:w="160" w:type="dxa"/>
              <w:right w:w="200" w:type="dxa"/>
            </w:tcMar>
            <w:vAlign w:val="center"/>
          </w:tcPr>
          <w:p w14:paraId="2B36DA38" w14:textId="77777777" w:rsidR="003F5535" w:rsidRPr="003F5535" w:rsidRDefault="003F5535" w:rsidP="003F5535">
            <w:pPr>
              <w:widowControl/>
              <w:autoSpaceDE/>
              <w:autoSpaceDN/>
              <w:jc w:val="center"/>
              <w:rPr>
                <w:rFonts w:ascii="Calibri" w:eastAsia="Calibri" w:hAnsi="Calibri" w:cs="Calibri"/>
              </w:rPr>
            </w:pPr>
            <w:r>
              <w:rPr>
                <w:rFonts w:ascii="Calibri" w:eastAsia="Calibri" w:hAnsi="Calibri" w:cs="Calibri"/>
                <w:b/>
                <w:bCs/>
                <w:color w:val="FFFFFF"/>
              </w:rPr>
              <w:lastRenderedPageBreak/>
              <w:br/>
              <w:t>MODUL 3</w:t>
            </w:r>
          </w:p>
        </w:tc>
        <w:tc>
          <w:tcPr>
            <w:tcW w:w="7426" w:type="dxa"/>
            <w:tcBorders>
              <w:top w:val="single" w:sz="8" w:space="0" w:color="2E5FA3"/>
              <w:left w:val="single" w:sz="8" w:space="0" w:color="2E5FA3"/>
              <w:bottom w:val="single" w:sz="8" w:space="0" w:color="2E5FA3"/>
              <w:right w:val="single" w:sz="8" w:space="0" w:color="2E5FA3"/>
            </w:tcBorders>
            <w:shd w:val="clear" w:color="auto" w:fill="4472C4"/>
            <w:tcMar>
              <w:top w:w="160" w:type="dxa"/>
              <w:left w:w="260" w:type="dxa"/>
              <w:bottom w:w="160" w:type="dxa"/>
              <w:right w:w="160" w:type="dxa"/>
            </w:tcMar>
            <w:vAlign w:val="center"/>
          </w:tcPr>
          <w:p w14:paraId="725E64A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6"/>
                <w:szCs w:val="26"/>
              </w:rPr>
              <w:t>Guvernanță IT – COBIT</w:t>
            </w:r>
          </w:p>
        </w:tc>
      </w:tr>
    </w:tbl>
    <w:p w14:paraId="2282A19E" w14:textId="77777777" w:rsidR="003F5535" w:rsidRPr="003F5535" w:rsidRDefault="003F5535" w:rsidP="003F5535">
      <w:pPr>
        <w:widowControl/>
        <w:pBdr>
          <w:bottom w:val="single" w:sz="8" w:space="4" w:color="2E5FA3"/>
        </w:pBdr>
        <w:autoSpaceDE/>
        <w:autoSpaceDN/>
        <w:spacing w:before="400" w:after="140"/>
        <w:outlineLvl w:val="0"/>
        <w:rPr>
          <w:rFonts w:ascii="Calibri" w:eastAsia="Calibri" w:hAnsi="Calibri" w:cs="Calibri"/>
          <w:b/>
          <w:bCs/>
          <w:color w:val="1F3864"/>
          <w:sz w:val="36"/>
          <w:szCs w:val="36"/>
        </w:rPr>
      </w:pPr>
      <w:bookmarkStart w:id="115" w:name="_Toc225851415"/>
      <w:r>
        <w:rPr>
          <w:rFonts w:ascii="Calibri" w:eastAsia="Calibri" w:hAnsi="Calibri" w:cs="Calibri"/>
          <w:b/>
          <w:bCs/>
          <w:color w:val="1F3864"/>
          <w:sz w:val="34"/>
          <w:szCs w:val="34"/>
        </w:rPr>
        <w:t>Modulul 3: Guvernanță IT – COBIT</w:t>
      </w:r>
      <w:bookmarkEnd w:id="115"/>
    </w:p>
    <w:p w14:paraId="087EE54C"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16" w:name="_Toc225851416"/>
      <w:r>
        <w:rPr>
          <w:rFonts w:ascii="Calibri" w:eastAsia="Calibri" w:hAnsi="Calibri" w:cs="Calibri"/>
          <w:b/>
          <w:bCs/>
          <w:color w:val="2E5FA3"/>
          <w:sz w:val="28"/>
          <w:szCs w:val="28"/>
        </w:rPr>
        <w:t>3.1 Teoria Guvernanței IT</w:t>
      </w:r>
      <w:bookmarkEnd w:id="116"/>
    </w:p>
    <w:p w14:paraId="072F3F3F"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Guvernanța IT este consecința firească a transformării IT dintr-un departament de suport tehnic într-un motor strategic al organizaţiei. Conceptul a început să se cristalizeze în literatura academică la începutul anilor 2000, odată cu marile scandaluri financiare (Enron, WorldCom) care au expus vulnerabilitățile controlului intern al sistemelor informatice.</w:t>
      </w:r>
    </w:p>
    <w:p w14:paraId="3A9A14E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Peter Weill şi Jeanne Ross, în lucrarea de referintă "IT Governance: How Top Performers Manage IT Decision Rights for Superior Results" (2004), definesc guvernanța IT ca "specificarea drepturilor de decizie şi a responsabilităților pentru a încuraja comportamentul dezirabil în utilizarea IT". Cercetările lor pe 256 de organizaţii au demonstrat că firmele cu guvernanță IT eficientă obțin profituri cu 20% mai mari decât competitorii cu active similare.</w:t>
      </w:r>
    </w:p>
    <w:p w14:paraId="4421950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ISACA (Information Systems Audit and Control Association), organizația care a creat şi menține COBIT, defineşte guvernanța IT ca ansamblul responsabilităților şi practicilor exercitate de board şi managementul executiv cu scopul de a furniza direcție strategică, de a se asigura că obiectivele sunt atinse, de a administra riscurile şi de a utiliza responsabil resursele organizaţiei.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72E30269"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75FDC1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Nivel Responsabilitate</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38BBD1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56709DF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9E0602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Guvernanță IT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FD62C5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Responsabilitatea board-ului și a managementului superior: DIRECȚIA strategică, asigurarea alinierii IT cu obiectivele organizaționale.</w:t>
            </w:r>
          </w:p>
        </w:tc>
      </w:tr>
      <w:tr w:rsidR="003F5535" w:rsidRPr="003F5535" w14:paraId="0F81303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969C15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Management IT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92BC71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Responsabilitatea CIO și directorilor IT: PLANIFICAREA, CONSTRUIREA, EXECUȚIA și MONITORIZAREA activităților IT conform direcției strategice.</w:t>
            </w:r>
          </w:p>
        </w:tc>
      </w:tr>
      <w:tr w:rsidR="003F5535" w:rsidRPr="003F5535" w14:paraId="2473C8F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A249C8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Operațiuni IT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995D75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Responsabilitatea echipelor IT operaționale: execuția zilnică a serviciilor IT, helpdesk, administrare sisteme, securitate.</w:t>
            </w:r>
          </w:p>
        </w:tc>
      </w:tr>
    </w:tbl>
    <w:p w14:paraId="08F1EF86"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17" w:name="_Toc225851417"/>
      <w:r>
        <w:rPr>
          <w:rFonts w:ascii="Calibri" w:eastAsia="Calibri" w:hAnsi="Calibri" w:cs="Calibri"/>
          <w:b/>
          <w:bCs/>
          <w:color w:val="2E5FA3"/>
          <w:sz w:val="28"/>
          <w:szCs w:val="28"/>
        </w:rPr>
        <w:t>3.2 COBIT – Prezentare Detaliată</w:t>
      </w:r>
      <w:bookmarkEnd w:id="117"/>
    </w:p>
    <w:p w14:paraId="447E8CD8"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COBIT (Control Objectives for Information and Related Technologies) a parcurs o evoluție de trei decenii, transformandu-se dintr-un manual de audit IT într-un framework comprehensiv de guvernanță și management al IT-ului la nivel enterprise. Actualmente în versiunea 2019 (cu actualizări minore în 2020 și 2021), COBIT este publicat și menținut de ISACA și reprezintă standardul de facto pentru guvernanța IT la nivel mondial.</w:t>
      </w:r>
    </w:p>
    <w:p w14:paraId="45EE17E7"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lastRenderedPageBreak/>
        <w:t>Adoptarea COBIT la nivel global este impresionantă: peste 180 de țări au adoptat formal sau informal COBIT pentru audit și guvernanță IT. În România, COBIT este recunoscut de Curtea de Conturi ca framework de referință pentru auditul sistemelor informatice ale instituțiilor publice, iar Autoritatea pentru Digitalizarea Romaniei (ADR) îl mentionează în politicile de guvernanță IT ale statului.</w:t>
      </w:r>
    </w:p>
    <w:p w14:paraId="5A17E62A"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18" w:name="_Toc225851418"/>
      <w:r>
        <w:rPr>
          <w:rFonts w:ascii="Calibri" w:eastAsia="Calibri" w:hAnsi="Calibri" w:cs="Calibri"/>
          <w:b/>
          <w:bCs/>
          <w:color w:val="2E5FA3"/>
          <w:sz w:val="28"/>
          <w:szCs w:val="28"/>
        </w:rPr>
        <w:t>3.3 Principiile COBIT 2019 – Analiză Aprofundată</w:t>
      </w:r>
      <w:bookmarkEnd w:id="118"/>
    </w:p>
    <w:p w14:paraId="61E5ACA7"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19" w:name="_Toc225851419"/>
      <w:r>
        <w:rPr>
          <w:rFonts w:ascii="Calibri" w:eastAsia="Calibri" w:hAnsi="Calibri" w:cs="Calibri"/>
          <w:b/>
          <w:bCs/>
          <w:i/>
          <w:iCs/>
          <w:color w:val="4472C4"/>
          <w:sz w:val="24"/>
          <w:szCs w:val="24"/>
        </w:rPr>
        <w:t>3.3.1 Principiile Sistemului de Guvernanță</w:t>
      </w:r>
      <w:bookmarkEnd w:id="119"/>
    </w:p>
    <w:p w14:paraId="431D62E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Primele şase principii ale COBIT 2019 se referă la principiile unui sistem de guvernanță IT eficient. Ele răspund la întrebarea: "Ce face un bun sistem de guvernanță IT?"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618D51A6"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59670DE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Principiul 1: Furnizarea de Valoare Stakeholderilor</w:t>
            </w:r>
          </w:p>
        </w:tc>
      </w:tr>
      <w:tr w:rsidR="003F5535" w:rsidRPr="003F5535" w14:paraId="702CA531"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5823B6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Orice sistem de guvernanță IT trebuie orientat spre crearea de valoare pentru stakeholderi, prin realizarea beneficiilor la un nivel de cost și risc considerat acceptabil de organizație.</w:t>
            </w:r>
          </w:p>
        </w:tc>
      </w:tr>
      <w:tr w:rsidR="003F5535" w:rsidRPr="003F5535" w14:paraId="1A487E26"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BCA486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Valoarea nu este universală: diferiți stakeholderi au percepții diferite asupra valorii. Consilierul juridic vede valoarea IT altfel decât directorul financiar sau cetățeanul, pentru că urmăresc obiective și riscuri diferite.</w:t>
            </w:r>
          </w:p>
        </w:tc>
      </w:tr>
      <w:tr w:rsidR="003F5535" w:rsidRPr="003F5535" w14:paraId="55E338C2"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A1C2C7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Cascadarea obiectivelor în COBIT (Goals Cascade) transformă nevoile stakeholderilor în obiective enterprise și apoi în obiective IT concrete și măsurabile, asigurând trasabilitate clară între nivelul de business și cel tehnic.</w:t>
            </w:r>
          </w:p>
        </w:tc>
      </w:tr>
      <w:tr w:rsidR="003F5535" w:rsidRPr="003F5535" w14:paraId="2BA75741"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9054EA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In instituțiile publice, stakeholderii includ: cetățenii (beneficiari finali), personalul instituției, managementul, autoritatea de management, Curtea de Conturi și Comisia </w:t>
            </w:r>
            <w:del w:id="1134" w:author="Claude" w:date="2026-04-16T12:00:00Z">
              <w:r>
                <w:rPr>
                  <w:rFonts w:ascii="Calibri" w:eastAsia="Calibri" w:hAnsi="Calibri" w:cs="Calibri"/>
                  <w:sz w:val="21"/>
                  <w:szCs w:val="21"/>
                </w:rPr>
                <w:delText>Europeana</w:delText>
              </w:r>
            </w:del>
            <w:ins w:id="1135" w:author="Claude" w:date="2026-04-16T12:00:00Z">
              <w:r>
                <w:rPr>
                  <w:rFonts w:ascii="Calibri" w:eastAsia="Calibri" w:hAnsi="Calibri" w:cs="Calibri"/>
                  <w:sz w:val="21"/>
                  <w:szCs w:val="21"/>
                </w:rPr>
                <w:t>Europeană</w:t>
              </w:r>
            </w:ins>
            <w:r>
              <w:rPr>
                <w:rFonts w:ascii="Calibri" w:eastAsia="Calibri" w:hAnsi="Calibri" w:cs="Calibri"/>
                <w:sz w:val="21"/>
                <w:szCs w:val="21"/>
              </w:rPr>
              <w:t>.</w:t>
            </w:r>
          </w:p>
        </w:tc>
      </w:tr>
      <w:tr w:rsidR="003F5535" w:rsidRPr="003F5535" w14:paraId="028D152B"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4DCB126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Principiul 2: Abordarea Holistică</w:t>
            </w:r>
          </w:p>
        </w:tc>
      </w:tr>
      <w:tr w:rsidR="003F5535" w:rsidRPr="003F5535" w14:paraId="1C95C116"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971C4B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Guvernanța IT eficientă necesită o abordare completă a tuturor componentelor sistemului enterprise (nu doar a departamentului IT).</w:t>
            </w:r>
          </w:p>
        </w:tc>
      </w:tr>
      <w:tr w:rsidR="003F5535" w:rsidRPr="003F5535" w14:paraId="52DC569B"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81D308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COBIT identifică 8 componente ale sistemului de guvernanță: Procese, Structuri Organizaționale, Principii/Politici/Proceduri, Cultură/Etică/Comportament, Informații, Servicii/Infrastructura/Aplicații, Oameni/Competențe/Aptitudini.</w:t>
            </w:r>
          </w:p>
        </w:tc>
      </w:tr>
      <w:tr w:rsidR="003F5535" w:rsidRPr="003F5535" w14:paraId="37C88049"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9F359C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Neglijarea oricărei componente creează vulnerabilități: un proces excelent implementat de oameni fără competențe sau într-o cultură de non-conformitate va eșua.</w:t>
            </w:r>
          </w:p>
        </w:tc>
      </w:tr>
      <w:tr w:rsidR="003F5535" w:rsidRPr="003F5535" w14:paraId="4DD57B06"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21EE4B8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Principiul 3: Sistem Dinamic de Guvernanță</w:t>
            </w:r>
          </w:p>
        </w:tc>
      </w:tr>
      <w:tr w:rsidR="003F5535" w:rsidRPr="003F5535" w14:paraId="788592A3"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1DD795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Sistemul de guvernanță trebuie să se adapteze la factorii de design și contextul organizațional specific.</w:t>
            </w:r>
          </w:p>
        </w:tc>
      </w:tr>
      <w:tr w:rsidR="003F5535" w:rsidRPr="003F5535" w14:paraId="327E8AC1"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7577DB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COBIT 2019 introduce conceptul de Design Factors: 11 factori care influențeaza designul optim al sistemului de guvernanță (mărimea organizației, strategia IT, profil de risc, relevanța conformității).</w:t>
            </w:r>
          </w:p>
        </w:tc>
      </w:tr>
      <w:tr w:rsidR="003F5535" w:rsidRPr="003F5535" w14:paraId="34AFE39D"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B9DED9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Nu există un COBIT 'one size fits all'. Fiecare organizație adaptează framework-ul la contextul său specific.</w:t>
            </w:r>
          </w:p>
        </w:tc>
      </w:tr>
      <w:tr w:rsidR="003F5535" w:rsidRPr="003F5535" w14:paraId="72F0E292"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5ABBD54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Principiul 4: Separarea Guvernanței de Management</w:t>
            </w:r>
          </w:p>
        </w:tc>
      </w:tr>
      <w:tr w:rsidR="003F5535" w:rsidRPr="003F5535" w14:paraId="56B07C07"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E30F19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Guvernanța (EDM – Evaluate, Direct, Monitor) este distinctă și superioară managementului (PBRM – Plan, Build, Run, Monitor).</w:t>
            </w:r>
          </w:p>
        </w:tc>
      </w:tr>
      <w:tr w:rsidR="003F5535" w:rsidRPr="003F5535" w14:paraId="609CFD6F"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4B92FA6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Consiliile de administrație și managementul superior exercită guvernanța (stabilesc direcția, evaluează opțiunile, monitorizează conformitatea).</w:t>
            </w:r>
          </w:p>
        </w:tc>
      </w:tr>
      <w:tr w:rsidR="003F5535" w:rsidRPr="003F5535" w14:paraId="5D140D35"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1B3782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Managementul (CIO, directori IT, project manageri) planifică, construiește și operează conform direcției stabilite.</w:t>
            </w:r>
          </w:p>
        </w:tc>
      </w:tr>
      <w:tr w:rsidR="003F5535" w:rsidRPr="003F5535" w14:paraId="21C05FBA"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654BA33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Principiul 5: Adaptat la Nevoile Enterprise-ului</w:t>
            </w:r>
          </w:p>
        </w:tc>
      </w:tr>
      <w:tr w:rsidR="003F5535" w:rsidRPr="003F5535" w14:paraId="66C890A6"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C251CA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Framework-ul COBIT este un ghid, nu un manual prescriptiv. Organizația trebuie să îl adapteze la contextul său specific.</w:t>
            </w:r>
          </w:p>
        </w:tc>
      </w:tr>
      <w:tr w:rsidR="003F5535" w:rsidRPr="003F5535" w14:paraId="4A455B6B"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7621ED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Un spital public are nevoi de guvernanță IT diferite de un minister de finanțe sau de o primărie rurală.</w:t>
            </w:r>
          </w:p>
        </w:tc>
      </w:tr>
      <w:tr w:rsidR="003F5535" w:rsidRPr="003F5535" w14:paraId="29C9CE4A"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1D0FEB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Procesele COBIT, nivelele-țintă de capabilitate și prioritizarea lor se stabilesc în funcție de contextul organizațional.</w:t>
            </w:r>
          </w:p>
        </w:tc>
      </w:tr>
      <w:tr w:rsidR="003F5535" w:rsidRPr="003F5535" w14:paraId="7AF8A76F"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3DFBABC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Principiul 6: Acoperire End-to-End</w:t>
            </w:r>
          </w:p>
        </w:tc>
      </w:tr>
      <w:tr w:rsidR="003F5535" w:rsidRPr="003F5535" w14:paraId="1282DC4C"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03C407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Guvernanța IT acoperă toate funcțiile și procesele IT din organizație, nu doar departamentul IT formal.</w:t>
            </w:r>
          </w:p>
        </w:tc>
      </w:tr>
      <w:tr w:rsidR="003F5535" w:rsidRPr="003F5535" w14:paraId="4E991DD8"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4149FDC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Shadow IT (sisteme IT create sau gestionate de departamente non-IT) este inclus în sfera guvernanței.</w:t>
            </w:r>
          </w:p>
        </w:tc>
      </w:tr>
      <w:tr w:rsidR="003F5535" w:rsidRPr="003F5535" w14:paraId="18003CA3"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31AD8E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Toate serviciile IT externalizate (outsourcing, cloud) sunt incluse în responsabilitatea de guvernanță a organizației.</w:t>
            </w:r>
          </w:p>
        </w:tc>
      </w:tr>
    </w:tbl>
    <w:p w14:paraId="5C22F275"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20" w:name="_Toc225851420"/>
      <w:r>
        <w:rPr>
          <w:rFonts w:ascii="Calibri" w:eastAsia="Calibri" w:hAnsi="Calibri" w:cs="Calibri"/>
          <w:b/>
          <w:bCs/>
          <w:i/>
          <w:iCs/>
          <w:color w:val="4472C4"/>
          <w:sz w:val="24"/>
          <w:szCs w:val="24"/>
        </w:rPr>
        <w:t>3.3.2 Principiile Framework-ului de Guvernanță</w:t>
      </w:r>
      <w:bookmarkEnd w:id="120"/>
    </w:p>
    <w:p w14:paraId="43BC6A04"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Ultimele trei principii ale COBIT 2019 se referă la framework ca instrument metodologic şi răspund la întrebarea: "Ce face un bun framework de guvernanță?"</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6B13899D"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2E3BEA6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lastRenderedPageBreak/>
              <w:t>Principiu Framework</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4B9D42A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751219D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79330A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P7: Bazat pe Cercetare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4BEC18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COBIT este fondat pe cercetare academică riguroasă, standarde internaționale și bune practici validate de industrie. Nu este o opinie, ci o sinteză a cunoașterii colective.</w:t>
            </w:r>
          </w:p>
        </w:tc>
      </w:tr>
      <w:tr w:rsidR="003F5535" w:rsidRPr="003F5535" w14:paraId="2ECFDF2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277801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P8: Deschis și Flexibil</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D78CFF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COBIT este proiectat pentru a se integra cu alte standarde și framework-uri (ITIL, ISO 27001, TOGAF, Agile) fără a le înlocui sau a fi înlocuit de acestea.</w:t>
            </w:r>
          </w:p>
        </w:tc>
      </w:tr>
      <w:tr w:rsidR="003F5535" w:rsidRPr="003F5535" w14:paraId="0A5C5DA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7B07E2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P9: Aliniat cu Standarde Majore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8E4BE1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COBIT este aliniat și mapat explicit cu: ISO 27001/27002, ITIL 4, NIST CSF, ISF Standard of Good Practice și alte standarde internaționale.</w:t>
            </w:r>
          </w:p>
        </w:tc>
      </w:tr>
    </w:tbl>
    <w:p w14:paraId="1480BFF5"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21" w:name="_Toc225851421"/>
      <w:r>
        <w:rPr>
          <w:rFonts w:ascii="Calibri" w:eastAsia="Calibri" w:hAnsi="Calibri" w:cs="Calibri"/>
          <w:b/>
          <w:bCs/>
          <w:color w:val="2E5FA3"/>
          <w:sz w:val="28"/>
          <w:szCs w:val="28"/>
        </w:rPr>
        <w:t>3.4 Domeniile şi Obiectivele COBIT – Descriere Detaliată</w:t>
      </w:r>
      <w:bookmarkEnd w:id="121"/>
    </w:p>
    <w:p w14:paraId="2A50E502"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22" w:name="_Toc225851422"/>
      <w:r>
        <w:rPr>
          <w:rFonts w:ascii="Calibri" w:eastAsia="Calibri" w:hAnsi="Calibri" w:cs="Calibri"/>
          <w:b/>
          <w:bCs/>
          <w:i/>
          <w:iCs/>
          <w:color w:val="4472C4"/>
          <w:sz w:val="24"/>
          <w:szCs w:val="24"/>
        </w:rPr>
        <w:t>3.4.1 Domeniul EDM – Evaluate, Direct and Monitor</w:t>
      </w:r>
      <w:bookmarkEnd w:id="122"/>
    </w:p>
    <w:p w14:paraId="7C6E50BE"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Domeniul EDM cuprinde cele 5 obiective de guvernanță propriu-zisă ale COBIT, reprezentând responsabilitatea board-ului şi managementului superior. EDM este distinct de domenii de management şi reflectă separarea clară între guvernanță și management.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452396DA"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2F1C931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Obiectiv EDM</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644B6B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26E1C28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15EFE8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EDM01 – Ensure Governance Framework Setting and Maintenance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457C9B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Asigură existenta și funcționarea unui sistem de guvernanță IT: politici, structuri, roluri, procese de decizie. Fără aceastea, celelalte obiective nu au cadru de operare.</w:t>
            </w:r>
          </w:p>
        </w:tc>
      </w:tr>
      <w:tr w:rsidR="003F5535" w:rsidRPr="003F5535" w14:paraId="68EB303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DEF921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EDM02 – Ensure Benefits Delivery</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AC52A0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Se asigură că investițiile IT livrează valoarea promisă și că beneficiile se realizează conform business case-urilor aprobate.</w:t>
            </w:r>
          </w:p>
        </w:tc>
      </w:tr>
      <w:tr w:rsidR="003F5535" w:rsidRPr="003F5535" w14:paraId="0FADAF75"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1A521E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EDM03 – Ensure Risk Optimization</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71304D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Se asigură că apetitul organizației la risc este definit, înțeles și că riscurile IT sunt gestionate în limite acceptabile.</w:t>
            </w:r>
          </w:p>
        </w:tc>
      </w:tr>
      <w:tr w:rsidR="003F5535" w:rsidRPr="003F5535" w14:paraId="16D179A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530DEF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EDM04 – Ensure Resource Optimization</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EE5895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Asigură utilizarea eficienta și eficace a resurselor IT (personal, infrastructură, aplicații, date) pentru nevoile organizației.</w:t>
            </w:r>
          </w:p>
        </w:tc>
      </w:tr>
      <w:tr w:rsidR="003F5535" w:rsidRPr="003F5535" w14:paraId="7A3B927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D3519B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EDM05 – Ensure Stakeholder Engagement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927783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Asigură comunicarea transparentă cu stakeholderii privind performanța IT și conformitatea, menținând încrederea lor.</w:t>
            </w:r>
          </w:p>
        </w:tc>
      </w:tr>
    </w:tbl>
    <w:p w14:paraId="5A6E0FBB"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23" w:name="_Toc225851423"/>
      <w:r>
        <w:rPr>
          <w:rFonts w:ascii="Calibri" w:eastAsia="Calibri" w:hAnsi="Calibri" w:cs="Calibri"/>
          <w:b/>
          <w:bCs/>
          <w:i/>
          <w:iCs/>
          <w:color w:val="4472C4"/>
          <w:sz w:val="24"/>
          <w:szCs w:val="24"/>
        </w:rPr>
        <w:t>3.4.2 Domeniul APO – Align, Plan and Organise</w:t>
      </w:r>
      <w:bookmarkEnd w:id="123"/>
    </w:p>
    <w:p w14:paraId="4B5E5D9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APO cuprinde 14 obiective de management care asigură alinierea IT cu strategia de afaceri, planificarea resurselor şi organizărea capabilităților IT. Este cel mai extins domeniu din COBIT şi acoperă zona de strategie și tactici IT.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5BCEA6BD"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E3834F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lastRenderedPageBreak/>
              <w:t>Obiectiv APO</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4D55489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3320640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1DF915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APO01 – Manage IT Management Framework</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8D80AB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Gestionează cadrul de management IT: politici, proceduri, standarde, roluri și responsabilități.</w:t>
            </w:r>
          </w:p>
        </w:tc>
      </w:tr>
      <w:tr w:rsidR="003F5535" w:rsidRPr="003F5535" w14:paraId="5C0C13F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CAA2DF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APO02 – Manage Strategy</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7B168B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Alinierea strategiei IT cu strategia de afaceri; planificarea IT pe termen lung.</w:t>
            </w:r>
          </w:p>
        </w:tc>
      </w:tr>
      <w:tr w:rsidR="003F5535" w:rsidRPr="003F5535" w14:paraId="6820974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666EDD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APO03 – Manage Enterprise Architecture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5BFBF7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Definește și menține arhitectura enterprise (complementar cu TOGAF).</w:t>
            </w:r>
          </w:p>
        </w:tc>
      </w:tr>
      <w:tr w:rsidR="003F5535" w:rsidRPr="003F5535" w14:paraId="5431299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557C22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APO04 – Manage Innovation</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2C1143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Identifică și evaluează oportunitățile inovatoare în IT pentru avantaj organizațional.</w:t>
            </w:r>
          </w:p>
        </w:tc>
      </w:tr>
      <w:tr w:rsidR="003F5535" w:rsidRPr="003F5535" w14:paraId="6F3C2EE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D166F9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APO05 – Manage Portfolio</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0C48C0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Gestionează portofoliul de investiții IT: prioritizare, alocare resurse, monitorizare beneficii.</w:t>
            </w:r>
          </w:p>
        </w:tc>
      </w:tr>
      <w:tr w:rsidR="003F5535" w:rsidRPr="003F5535" w14:paraId="6E5CC84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2E0F9C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APO06 – Manage Budget and Costs</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BDB7D2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Planifică și controlează bugetul IT; alocarea costurilor pe departamente sau proiecte.</w:t>
            </w:r>
          </w:p>
        </w:tc>
      </w:tr>
      <w:tr w:rsidR="003F5535" w:rsidRPr="003F5535" w14:paraId="5CAA329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87C7C2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APO07 – Manage Human Resources</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AB4944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Gestionează competențele, formarea, retenția și planificarea succesorală a personalului IT.</w:t>
            </w:r>
          </w:p>
        </w:tc>
      </w:tr>
      <w:tr w:rsidR="003F5535" w:rsidRPr="003F5535" w14:paraId="7FF79FD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864159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APO08 – Manage Relaționships</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29DEF7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Gestionează relațiile cu partenerii de afaceri și stakeholderii cheie.</w:t>
            </w:r>
          </w:p>
        </w:tc>
      </w:tr>
      <w:tr w:rsidR="003F5535" w:rsidRPr="003F5535" w14:paraId="26F87A1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9BCA4A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APO09 – Manage Service Agreements</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5054A1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Definește și monitorizează acordurile de nivel de serviciu (SLA) cu furnizorii și utilizatorii interni.</w:t>
            </w:r>
          </w:p>
        </w:tc>
      </w:tr>
      <w:tr w:rsidR="003F5535" w:rsidRPr="003F5535" w14:paraId="754C8FF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570E2D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APO10 – Manage Vendors</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6BABF5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Gestionează relațiile cu furnizorii IT: selecție, contractare, monitorizare performanța.</w:t>
            </w:r>
          </w:p>
        </w:tc>
      </w:tr>
      <w:tr w:rsidR="003F5535" w:rsidRPr="003F5535" w14:paraId="6EF7D15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53C5C6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APO11 – Manage Quality</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7B1117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Asigură calitatea serviciilor și produselor IT prin standarde și procese de asigurare a calității.</w:t>
            </w:r>
          </w:p>
        </w:tc>
      </w:tr>
      <w:tr w:rsidR="003F5535" w:rsidRPr="003F5535" w14:paraId="082AAAD5"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42762B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APO12 – Manage Risk</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6027AB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Identifică, analizează și gestionează riscurile IT în conformitate cu apetitul la risc al organizației.</w:t>
            </w:r>
          </w:p>
        </w:tc>
      </w:tr>
      <w:tr w:rsidR="003F5535" w:rsidRPr="003F5535" w14:paraId="5839A74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7E8538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APO13 – Manage Security</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6D8DA4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Definește, operează și monitorizează sistemul de management al securității informației (ISMS).</w:t>
            </w:r>
          </w:p>
        </w:tc>
      </w:tr>
      <w:tr w:rsidR="003F5535" w:rsidRPr="003F5535" w14:paraId="4F5DEE6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6D373C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APO14 – Manage Data</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90DBEC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Gestionează ciclul de viață al datelor: calitate, guvernanță, conformitate GDPR, acces controlat.</w:t>
            </w:r>
          </w:p>
        </w:tc>
      </w:tr>
    </w:tbl>
    <w:p w14:paraId="618FD223"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24" w:name="_Toc225851424"/>
      <w:r>
        <w:rPr>
          <w:rFonts w:ascii="Calibri" w:eastAsia="Calibri" w:hAnsi="Calibri" w:cs="Calibri"/>
          <w:b/>
          <w:bCs/>
          <w:i/>
          <w:iCs/>
          <w:color w:val="4472C4"/>
          <w:sz w:val="24"/>
          <w:szCs w:val="24"/>
        </w:rPr>
        <w:t>3.4.3 Domeniul BAI – Build, Acquire and Implement</w:t>
      </w:r>
      <w:bookmarkEnd w:id="124"/>
    </w:p>
    <w:p w14:paraId="657D780E"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lastRenderedPageBreak/>
        <w:t>BAI acoperă procesele prin care soluțiile IT sunt proiectate, achiziționate, construite, testate şi implementate. Este domeniul în care se materializează investițiile IT planificate.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5C370291"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973AE2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Obiectiv BAI</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5EC7AF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4D2E747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56A598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BAI01 – Manage Programs</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BF97C9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Gestionează programe complexe IT cu multiple proiecte interconectate și livrare graduală de beneficii.</w:t>
            </w:r>
          </w:p>
        </w:tc>
      </w:tr>
      <w:tr w:rsidR="003F5535" w:rsidRPr="003F5535" w14:paraId="26E00075"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A35F1F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BAI02 – Manage Requirements</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2912FB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Identifică, analizează și gestionează cerințele de afaceri pentru soluții IT noi sau modificate.</w:t>
            </w:r>
          </w:p>
        </w:tc>
      </w:tr>
      <w:tr w:rsidR="003F5535" w:rsidRPr="003F5535" w14:paraId="0D6179CD"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A7E49D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 xml:space="preserve">BAI03 – Manage </w:t>
            </w:r>
            <w:del w:id="1014" w:author="Claude" w:date="2026-04-16T12:00:00Z">
              <w:r>
                <w:rPr>
                  <w:rFonts w:ascii="Calibri" w:eastAsia="Calibri" w:hAnsi="Calibri" w:cs="Calibri"/>
                  <w:b/>
                  <w:bCs/>
                  <w:sz w:val="21"/>
                  <w:szCs w:val="21"/>
                </w:rPr>
                <w:delText>Soluțions</w:delText>
              </w:r>
            </w:del>
            <w:ins w:id="1015" w:author="Claude" w:date="2026-04-16T12:00:00Z">
              <w:r>
                <w:rPr>
                  <w:rFonts w:ascii="Calibri" w:eastAsia="Calibri" w:hAnsi="Calibri" w:cs="Calibri"/>
                  <w:b/>
                  <w:bCs/>
                  <w:sz w:val="21"/>
                  <w:szCs w:val="21"/>
                </w:rPr>
                <w:t>Solutions</w:t>
              </w:r>
            </w:ins>
            <w:r>
              <w:rPr>
                <w:rFonts w:ascii="Calibri" w:eastAsia="Calibri" w:hAnsi="Calibri" w:cs="Calibri"/>
                <w:b/>
                <w:bCs/>
                <w:sz w:val="21"/>
                <w:szCs w:val="21"/>
              </w:rPr>
              <w:t xml:space="preserve"> Identification and Build</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9E3A5E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Proiectarea și construirea soluțiilor IT în conformitate cu cerințele și arhitectura enterprise.</w:t>
            </w:r>
          </w:p>
        </w:tc>
      </w:tr>
      <w:tr w:rsidR="003F5535" w:rsidRPr="003F5535" w14:paraId="4D127A5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F8A54E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BAI04 – Manage Availability and Capacity</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8E750C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Asigură disponibilitatea și capacitatea adecvată a serviciilor IT în raport cu nevoile afacerii.</w:t>
            </w:r>
          </w:p>
        </w:tc>
      </w:tr>
      <w:tr w:rsidR="003F5535" w:rsidRPr="003F5535" w14:paraId="52D0663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8EC679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BAI05 – Manage Organizațional Change Enablement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04E319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Gestionează schimbarea organizațională necesară implementării soluțiilor IT noi.</w:t>
            </w:r>
          </w:p>
        </w:tc>
      </w:tr>
      <w:tr w:rsidR="003F5535" w:rsidRPr="003F5535" w14:paraId="2229E72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FEEEE7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BAI06 – Manage IT Changes</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C3FAF0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Controlează schimbările la sistemele IT pentru a minimiza riscurile de perturbare a serviciilor.</w:t>
            </w:r>
          </w:p>
        </w:tc>
      </w:tr>
      <w:tr w:rsidR="003F5535" w:rsidRPr="003F5535" w14:paraId="2DB89EB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C9472B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BAI07 – Manage IT Change Acceptance and Transitioning</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601CA3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Tranziționarea soluțiilor noi în producție și obținerea acceptului formal din partea utilizatorilor.</w:t>
            </w:r>
          </w:p>
        </w:tc>
      </w:tr>
      <w:tr w:rsidR="003F5535" w:rsidRPr="003F5535" w14:paraId="2E49555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EADA56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BAI08 – Manage Knowledge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6B0235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Capturează, stochează și pune la dispoziția echipelor cunoașterea instituțională privind sistemele IT.</w:t>
            </w:r>
          </w:p>
        </w:tc>
      </w:tr>
      <w:tr w:rsidR="003F5535" w:rsidRPr="003F5535" w14:paraId="3BACA98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E5AD68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BAI09 – Manage Assets</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DE595B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Gestionează activele IT pe tot parcursul ciclului de viață: inventar, depreciere, eliminare.</w:t>
            </w:r>
          </w:p>
        </w:tc>
      </w:tr>
      <w:tr w:rsidR="003F5535" w:rsidRPr="003F5535" w14:paraId="57C8BE9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9F06E0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BAI10 – Manage Configuration</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7BA7935" w14:textId="77777777" w:rsidR="003F5535" w:rsidRPr="003F5535" w:rsidRDefault="003F5535" w:rsidP="003F5535">
            <w:pPr>
              <w:widowControl/>
              <w:autoSpaceDE/>
              <w:autoSpaceDN/>
              <w:spacing w:before="40" w:after="40"/>
              <w:rPr>
                <w:rFonts w:ascii="Calibri" w:eastAsia="Calibri" w:hAnsi="Calibri" w:cs="Calibri"/>
              </w:rPr>
            </w:pPr>
            <w:del w:id="1146" w:author="Claude" w:date="2026-04-16T12:00:00Z">
              <w:r>
                <w:rPr>
                  <w:rFonts w:ascii="Calibri" w:eastAsia="Calibri" w:hAnsi="Calibri" w:cs="Calibri"/>
                  <w:sz w:val="21"/>
                  <w:szCs w:val="21"/>
                </w:rPr>
                <w:delText>Mentine</w:delText>
              </w:r>
            </w:del>
            <w:ins w:id="1147" w:author="Claude" w:date="2026-04-16T12:00:00Z">
              <w:r>
                <w:rPr>
                  <w:rFonts w:ascii="Calibri" w:eastAsia="Calibri" w:hAnsi="Calibri" w:cs="Calibri"/>
                  <w:sz w:val="21"/>
                  <w:szCs w:val="21"/>
                </w:rPr>
                <w:t>Menține</w:t>
              </w:r>
            </w:ins>
            <w:r>
              <w:rPr>
                <w:rFonts w:ascii="Calibri" w:eastAsia="Calibri" w:hAnsi="Calibri" w:cs="Calibri"/>
                <w:sz w:val="21"/>
                <w:szCs w:val="21"/>
              </w:rPr>
              <w:t xml:space="preserve"> un inventar precis al componentelor IT și al configuratiilor lor (CMDB).</w:t>
            </w:r>
          </w:p>
        </w:tc>
      </w:tr>
      <w:tr w:rsidR="003F5535" w:rsidRPr="003F5535" w14:paraId="14FD780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B44ACF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BAI11 – Manage Projects</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4ACD1E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Gestionează proiectele IT individuale în conformitate cu metodologia de management de proiect adoptată.</w:t>
            </w:r>
          </w:p>
        </w:tc>
      </w:tr>
    </w:tbl>
    <w:p w14:paraId="5AF1F6E9"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25" w:name="_Toc225851425"/>
      <w:r>
        <w:rPr>
          <w:rFonts w:ascii="Calibri" w:eastAsia="Calibri" w:hAnsi="Calibri" w:cs="Calibri"/>
          <w:b/>
          <w:bCs/>
          <w:i/>
          <w:iCs/>
          <w:color w:val="4472C4"/>
          <w:sz w:val="24"/>
          <w:szCs w:val="24"/>
        </w:rPr>
        <w:t>3.4.4 Domeniul DSS – Deliver, Service and Support</w:t>
      </w:r>
      <w:bookmarkEnd w:id="125"/>
    </w:p>
    <w:p w14:paraId="0F9A3119"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DSS acoperă operațiunile IT curente: livrarea serviciilor, rezolvarea incidentelor, managementul problemelor şi securitatea operațională.</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4E75DF90"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295A478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lastRenderedPageBreak/>
              <w:t>Obiectiv DSS</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775D4E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691F847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B0E66E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DSS01 – Manage Operations</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28DE89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Coordonează și execută operațiunile IT curente: execuția joburilor, monitorizarea infrastructurii, gestionarea evenimentelor.</w:t>
            </w:r>
          </w:p>
        </w:tc>
      </w:tr>
      <w:tr w:rsidR="003F5535" w:rsidRPr="003F5535" w14:paraId="159B8C15"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929FD9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DSS02 – Manage Service Requests and Incidents</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AF21EF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Gestionează cererile de servicii ale utilizatorilor și incidentele IT pentru restaurarea rapidă a serviciilor normale.</w:t>
            </w:r>
          </w:p>
        </w:tc>
      </w:tr>
      <w:tr w:rsidR="003F5535" w:rsidRPr="003F5535" w14:paraId="2E097C0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B59AFA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DSS03 – Manage Problems</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AB3C7E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Identifică și elimină cauzele rădăcină ale incidentelor repetițive pentru reducerea frecvenței și impactului lor.</w:t>
            </w:r>
          </w:p>
        </w:tc>
      </w:tr>
      <w:tr w:rsidR="003F5535" w:rsidRPr="003F5535" w14:paraId="0E995ED5"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CE8FE5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DSS04 – Manage Continuity</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1719CC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Asigură continuitatea serviciilor IT în situații de criză: planuri de continuitate (BCP) și recuperare în caz de dezastru (DRP).</w:t>
            </w:r>
          </w:p>
        </w:tc>
      </w:tr>
      <w:tr w:rsidR="003F5535" w:rsidRPr="003F5535" w14:paraId="0B29EB2B"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CD7DC9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DSS05 – Manage Security Services</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0370E3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Protejează sistemele IT impotriva amenințărilor: acces controlat, monitorizare securitate, s la incidente.</w:t>
            </w:r>
          </w:p>
        </w:tc>
      </w:tr>
      <w:tr w:rsidR="003F5535" w:rsidRPr="003F5535" w14:paraId="40B5B4E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22F7C4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DSS06 – Manage Business Process Controls</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2C0923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Asigură integritatea datelor și conformitatea proceselor afacerii cu controalele interne definite.</w:t>
            </w:r>
          </w:p>
        </w:tc>
      </w:tr>
    </w:tbl>
    <w:p w14:paraId="15E8C301"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26" w:name="_Toc225851426"/>
      <w:r>
        <w:rPr>
          <w:rFonts w:ascii="Calibri" w:eastAsia="Calibri" w:hAnsi="Calibri" w:cs="Calibri"/>
          <w:b/>
          <w:bCs/>
          <w:i/>
          <w:iCs/>
          <w:color w:val="4472C4"/>
          <w:sz w:val="24"/>
          <w:szCs w:val="24"/>
        </w:rPr>
        <w:t>3.4.5 Domeniul MEA – Monitor, Evaluate and Assess</w:t>
      </w:r>
      <w:bookmarkEnd w:id="126"/>
    </w:p>
    <w:p w14:paraId="1D8DB7B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MEA furnizează managementului informații despre conformitatea şi performanța IT, permitand decizii informate și corectia deviatiilor.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20BB7A75"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0CE6DE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Obiectiv MEA</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A5A2E9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1D800B7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355952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MEA01 – Manage Performance and Conformance Monitoring</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5489B7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Colectează și analizează date de performanță IT pentru managementul executiv și board.</w:t>
            </w:r>
          </w:p>
        </w:tc>
      </w:tr>
      <w:tr w:rsidR="003F5535" w:rsidRPr="003F5535" w14:paraId="39C7D165"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4442CF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MEA02 – Manage System of Internal Control</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67DF90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Monitorizează și evaluează eficacitatea sistemului de control intern IT și inițiază îmbunătățiri.</w:t>
            </w:r>
          </w:p>
        </w:tc>
      </w:tr>
      <w:tr w:rsidR="003F5535" w:rsidRPr="003F5535" w14:paraId="6ABE03D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1B8E49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MEA03 – Manage Compliance with External Requirements</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D26209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Asigură conformitatea cu cerințele legale, regulatorii și contractuale (GDPR, NIS2, Legea 98/2016, regulamente UE).</w:t>
            </w:r>
          </w:p>
        </w:tc>
      </w:tr>
      <w:tr w:rsidR="003F5535" w:rsidRPr="003F5535" w14:paraId="076531FB"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6A75DF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MEA04 – Manage Assurance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DCC083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Obține asigurare independentă (audit intern/extern) privind eficacitatea sistemului de guvernanță IT.</w:t>
            </w:r>
          </w:p>
        </w:tc>
      </w:tr>
    </w:tbl>
    <w:p w14:paraId="503B1C89"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27" w:name="_Toc225851427"/>
      <w:r>
        <w:rPr>
          <w:rFonts w:ascii="Calibri" w:eastAsia="Calibri" w:hAnsi="Calibri" w:cs="Calibri"/>
          <w:b/>
          <w:bCs/>
          <w:color w:val="2E5FA3"/>
          <w:sz w:val="28"/>
          <w:szCs w:val="28"/>
        </w:rPr>
        <w:t>3.5 Modelul de Capabilitate COBIT – Detaliere</w:t>
      </w:r>
      <w:bookmarkEnd w:id="127"/>
    </w:p>
    <w:p w14:paraId="06C2900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Modelul de Capabilitate al Proceselor COBIT (bazat pe standardul ISO/IEC 33000) permite evaluarea maturității proceselor IT ale unei organizaţii pe o scară de la 0 la 5. Evaluarea furnizează o imagine obiectivă a stării actuale şi ghidează planificarea îmbunătățirilor.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61C17ABC"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11B673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lastRenderedPageBreak/>
              <w:t>Nivel</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435324D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Denumire</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7B9E63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Caracteristici</w:t>
            </w:r>
          </w:p>
        </w:tc>
      </w:tr>
      <w:tr w:rsidR="003F5535" w:rsidRPr="003F5535" w14:paraId="49206FF8"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68E655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Nivel 0 – Incomplete</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FD1F1A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Procesul nu este implementat sau nu își atinge obiectivele.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42F641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Nu există dovezi de activități sistematice; rezultatele lipsesc sau sunt întamplătoare.</w:t>
            </w:r>
          </w:p>
        </w:tc>
      </w:tr>
      <w:tr w:rsidR="003F5535" w:rsidRPr="003F5535" w14:paraId="281CD77C"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C74693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Nivel 1 – Performed</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8F540F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Procesul este implementat și își atinge obiectivele.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3C92F0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Există activități demonstrabile, dar nu sunt planificate, monitorizate sau ajustate sistematic.</w:t>
            </w:r>
          </w:p>
        </w:tc>
      </w:tr>
      <w:tr w:rsidR="003F5535" w:rsidRPr="003F5535" w14:paraId="508C6710"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5838AA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Nivel 2 – Managed</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26A59D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Procesul este planificat, monitorizat și ajustat.</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5058A0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Planuri de lucru, monitorizare resurse/calitate, documentație a rezultatelor.</w:t>
            </w:r>
          </w:p>
        </w:tc>
      </w:tr>
      <w:tr w:rsidR="003F5535" w:rsidRPr="003F5535" w14:paraId="50644B55"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55A9FB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Nivel 3 – Established</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0ADED3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Procesul este definit și descris prin proceduri formale.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B7270F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Proceduri standardizate, formare sistematică a personalului, partajarea experienței.</w:t>
            </w:r>
          </w:p>
        </w:tc>
      </w:tr>
      <w:tr w:rsidR="003F5535" w:rsidRPr="003F5535" w14:paraId="7F39EEB3"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2AADE0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Nivel 4 – Predictable</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014D72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Procesul operează între limite definite cantitativ.</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A8F1C3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Măsurători cantitative ale performanței, controlul statistic al procesului.</w:t>
            </w:r>
          </w:p>
        </w:tc>
      </w:tr>
      <w:tr w:rsidR="003F5535" w:rsidRPr="003F5535" w14:paraId="76432B9D"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C8733D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Nivel 5 – Optimising</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9DDF31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Procesul este îmbunătățit continuu.</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2C4782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Inovație proactivă, îmbunătățire pe bază de date cantitative, benchmark extern.</w:t>
            </w:r>
          </w:p>
        </w:tc>
      </w:tr>
    </w:tbl>
    <w:p w14:paraId="09ED1B27"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Un aspect important al modelului de capabilitate este că atingerea nivelului 5 nu este obiectivul pentru toate procesele. Costul implementării nivelelor superioare de capabilitate poate depăşi beneficiile în cazul unor procese cu impact scăzut. Regula practică recomandată de ISACA este: pentru procesele critice (ex: DSS05 – Securitate, MEA03 – Conformitate), target level 4-5; pentru procesele importante, target level 3; pentru procesele de suport, target level 2.</w:t>
      </w:r>
    </w:p>
    <w:p w14:paraId="6837570C"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28" w:name="_Toc225851428"/>
      <w:r>
        <w:rPr>
          <w:rFonts w:ascii="Calibri" w:eastAsia="Calibri" w:hAnsi="Calibri" w:cs="Calibri"/>
          <w:b/>
          <w:bCs/>
          <w:color w:val="2E5FA3"/>
          <w:sz w:val="28"/>
          <w:szCs w:val="28"/>
        </w:rPr>
        <w:t>3.6 COBIT Design Factors – Personalizarea Framework-ului</w:t>
      </w:r>
      <w:bookmarkEnd w:id="128"/>
    </w:p>
    <w:p w14:paraId="2E1343D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Una dintre inovatiile majore ale COBIT 2019 este introducerea Design Factors – 11 factori care influențează designul optim al sistemului de guvernanță IT. Acești factori permit personalizarea COBIT la contextul specific al fiecărei organizaţii.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5BF550B1"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341DAEA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Design Factor</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1C2DF1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 şi Variante</w:t>
            </w:r>
          </w:p>
        </w:tc>
      </w:tr>
      <w:tr w:rsidR="003F5535" w:rsidRPr="003F5535" w14:paraId="164985AD"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D25805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DF1 – Strategia Întreprinderii</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2B8CAD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Prospectori (inovatori agresivi), Analizori (echilibrarea inovației cu stabilitatea), Apărători (cost/eficiență, stabilitate), Reactivatori (fără strategie clară).</w:t>
            </w:r>
          </w:p>
        </w:tc>
      </w:tr>
      <w:tr w:rsidR="003F5535" w:rsidRPr="003F5535" w14:paraId="60B84A8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D99F7D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lastRenderedPageBreak/>
              <w:t>DF2 – Obiectivele Întreprinderii</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6C5E39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Care din cele 13 obiective enterprise COBIT sunt prioritare (ex: conformitate, optimizare costuri, inovare).</w:t>
            </w:r>
          </w:p>
        </w:tc>
      </w:tr>
      <w:tr w:rsidR="003F5535" w:rsidRPr="003F5535" w14:paraId="06440FB5"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9100BD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DF3 – Profilul de Risc</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7A3E99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Nivelul curent de risc pe 19 categorii de risc IT (ex: program risk, fraud, security threats, business continuity).</w:t>
            </w:r>
          </w:p>
        </w:tc>
      </w:tr>
      <w:tr w:rsidR="003F5535" w:rsidRPr="003F5535" w14:paraId="29E6AA1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C1B56C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DF4 – Problemele Actuale IT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FDD5A8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Problemele IT existente care necesită atenție imediată (ex: incidente de securitate frecvente, nerealizarea beneficiilor proiectelor).</w:t>
            </w:r>
          </w:p>
        </w:tc>
      </w:tr>
      <w:tr w:rsidR="003F5535" w:rsidRPr="003F5535" w14:paraId="04DD602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118CF7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DF5 – Rolul IT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FDAB84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IT ca suport, IT ca fabrică (operațiuni critice), IT ca schimbare (transformare digitala), IT ca partener strategic.</w:t>
            </w:r>
          </w:p>
        </w:tc>
      </w:tr>
      <w:tr w:rsidR="003F5535" w:rsidRPr="003F5535" w14:paraId="113DD90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BBE8D8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DF6 – Modelul de Sourcing IT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847B02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Outsourcing total, parțial, insourcing, cloud, hybrid.</w:t>
            </w:r>
          </w:p>
        </w:tc>
      </w:tr>
      <w:tr w:rsidR="003F5535" w:rsidRPr="003F5535" w14:paraId="6766EA7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CBAD97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DF7 – Metode de Implementare IT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735D63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Agile, DevOps, tradițional, hybrid.</w:t>
            </w:r>
          </w:p>
        </w:tc>
      </w:tr>
      <w:tr w:rsidR="003F5535" w:rsidRPr="003F5535" w14:paraId="738F3FB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23DE15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DF8 – Strategie IT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AF9FDE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Achiziția de capabilități IT noi sau valorificarea celor existente.</w:t>
            </w:r>
          </w:p>
        </w:tc>
      </w:tr>
      <w:tr w:rsidR="003F5535" w:rsidRPr="003F5535" w14:paraId="029CCA9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98D434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DF9 – Mărimea Întreprinderii</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B5AB9F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Microentități, întreprinderi mici, medii sau mari. Impact direct pe complexitatea guvernanței necesare.</w:t>
            </w:r>
          </w:p>
        </w:tc>
      </w:tr>
      <w:tr w:rsidR="003F5535" w:rsidRPr="003F5535" w14:paraId="5E9DAC9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413D8F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DF10 – Sectorul</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8786A9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Financiar, public, sănătate, producție, IT. Cerințe regulatorii specifice.</w:t>
            </w:r>
          </w:p>
        </w:tc>
      </w:tr>
      <w:tr w:rsidR="003F5535" w:rsidRPr="003F5535" w14:paraId="75B9525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1F3349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DF11 – Conformitatea</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A35318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Cerințele de conformitate aplicabile organizației (GDPR, NIS2, SOX, ISO 27001, sectoare reglementate).</w:t>
            </w:r>
          </w:p>
        </w:tc>
      </w:tr>
    </w:tbl>
    <w:p w14:paraId="6197E48F"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29" w:name="_Toc225851429"/>
      <w:r>
        <w:rPr>
          <w:rFonts w:ascii="Calibri" w:eastAsia="Calibri" w:hAnsi="Calibri" w:cs="Calibri"/>
          <w:b/>
          <w:bCs/>
          <w:color w:val="2E5FA3"/>
          <w:sz w:val="28"/>
          <w:szCs w:val="28"/>
        </w:rPr>
        <w:t>3.7 Integrarea COBIT cu Alte Standarde</w:t>
      </w:r>
      <w:bookmarkEnd w:id="129"/>
    </w:p>
    <w:p w14:paraId="1B283AF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COBIT 2019 a fost proiectat explicit pentru a se integra cu alte standarde și framework-uri de referință, evitând fragmentarea efortului organizațional. COBIT furnizează "lipiciul" care leagă diferitele standarde într-un sistem coerent de guvernanță IT.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6F2BEAF8"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16AB04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Integrare</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24F892F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Sinergie</w:t>
            </w:r>
          </w:p>
        </w:tc>
      </w:tr>
      <w:tr w:rsidR="003F5535" w:rsidRPr="003F5535" w14:paraId="56486F6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2E21DF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COBIT + ISO/IEC 27001</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7A529F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COBIT APO13 (Manage Security) și DSS05 (Manage Security Services) se aliniază direct cu domeniile ISO 27001. Un ISMS conform ISO 27001 satisface cerințele COBIT de securitate.</w:t>
            </w:r>
          </w:p>
        </w:tc>
      </w:tr>
      <w:tr w:rsidR="003F5535" w:rsidRPr="003F5535" w14:paraId="4313D8AB"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3E7B95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lastRenderedPageBreak/>
              <w:t>COBIT + ITIL 4</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BBED59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COBIT furnizează cadrul de guvernanță; ITIL 4 furnizează bunele practici de management al serviciilor IT (DSS01-06 din COBIT se suprapun cu Service Management din ITIL 4).</w:t>
            </w:r>
          </w:p>
        </w:tc>
      </w:tr>
      <w:tr w:rsidR="003F5535" w:rsidRPr="003F5535" w14:paraId="5367891D"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B6BEC6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COBIT + TOGAF</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659859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COBIT APO03 (Manage Enterprise Architecture) definește ce trebuie făcut; TOGAF ADM definește cum se face. Framework-urile se completeaza reciproc.</w:t>
            </w:r>
          </w:p>
        </w:tc>
      </w:tr>
      <w:tr w:rsidR="003F5535" w:rsidRPr="003F5535" w14:paraId="13A046A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603F66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COBIT + NIST CSF</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110913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NIST Cybersecurity Framework și COBIT APO12-13 și DSS05 se completează pentru managementul riscurilor de securitate cibernetică.</w:t>
            </w:r>
          </w:p>
        </w:tc>
      </w:tr>
      <w:tr w:rsidR="003F5535" w:rsidRPr="003F5535" w14:paraId="6EC1131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6C3FDD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COBIT + Agile/DevOps</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7EDF44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COBIT BAI11 și BAI06 furnizează cadrul de guvernanță pentru proiectele agile și livrările DevOps. Agilitatea și conformitatea nu sunt opuse.</w:t>
            </w:r>
          </w:p>
        </w:tc>
      </w:tr>
      <w:tr w:rsidR="003F5535" w:rsidRPr="003F5535" w14:paraId="32EAAC6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0066E9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COBIT + GDPR</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1CE504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COBIT MEA03 (Conformitate), APO14 (Date) și DSS05 (Securitate) asigură cadrul de guvernanță necesar conformității cu GDPR.</w:t>
            </w:r>
          </w:p>
        </w:tc>
      </w:tr>
    </w:tbl>
    <w:p w14:paraId="6FE5CA06"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30" w:name="_Toc225851430"/>
      <w:r>
        <w:rPr>
          <w:rFonts w:ascii="Calibri" w:eastAsia="Calibri" w:hAnsi="Calibri" w:cs="Calibri"/>
          <w:b/>
          <w:bCs/>
          <w:color w:val="2E5FA3"/>
          <w:sz w:val="28"/>
          <w:szCs w:val="28"/>
        </w:rPr>
        <w:t xml:space="preserve">3.8 COBIT în Sectorul Public </w:t>
      </w:r>
      <w:del w:id="1032" w:author="Claude" w:date="2026-04-16T12:00:00Z">
        <w:r>
          <w:rPr>
            <w:rFonts w:ascii="Calibri" w:eastAsia="Calibri" w:hAnsi="Calibri" w:cs="Calibri"/>
            <w:b/>
            <w:bCs/>
            <w:color w:val="2E5FA3"/>
            <w:sz w:val="28"/>
            <w:szCs w:val="28"/>
          </w:rPr>
          <w:delText>Romanese</w:delText>
        </w:r>
      </w:del>
      <w:ins w:id="1033" w:author="Claude" w:date="2026-04-16T12:00:00Z">
        <w:r>
          <w:rPr>
            <w:rFonts w:ascii="Calibri" w:eastAsia="Calibri" w:hAnsi="Calibri" w:cs="Calibri"/>
            <w:b/>
            <w:bCs/>
            <w:color w:val="2E5FA3"/>
            <w:sz w:val="28"/>
            <w:szCs w:val="28"/>
          </w:rPr>
          <w:t>Românesc</w:t>
        </w:r>
      </w:ins>
      <w:r>
        <w:rPr>
          <w:rFonts w:ascii="Calibri" w:eastAsia="Calibri" w:hAnsi="Calibri" w:cs="Calibri"/>
          <w:b/>
          <w:bCs/>
          <w:color w:val="2E5FA3"/>
          <w:sz w:val="28"/>
          <w:szCs w:val="28"/>
        </w:rPr>
        <w:t xml:space="preserve"> – Cadrul Legal</w:t>
      </w:r>
      <w:bookmarkEnd w:id="130"/>
    </w:p>
    <w:p w14:paraId="5D843C8B"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Implementarea guvernanței IT în instituțiile publice din România este motivată atât de factori interni, cât şi de obligații europene și naționale. Principalele relevante sunt: Legea nr. 108/2011 privind Autoritatea Națională pentru Administrare şi Reglementare în Comunicatii, Directiva (UE) 2016/1148 (NIS1) transpusă prin Legea nr. 362/2018, Directiva (UE) 2022/2555 (NIS2) în curs de transpunere, Regulamentul (UE) 2016/679 (GDPR) direct aplicabil şi Legea nr. 190/2018 de adaptare națională.</w:t>
      </w:r>
    </w:p>
    <w:p w14:paraId="35137DC8"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Curtea de Conturi a </w:t>
      </w:r>
      <w:del w:id="1098" w:author="Claude" w:date="2026-04-16T12:00:00Z">
        <w:r>
          <w:rPr>
            <w:rFonts w:ascii="Calibri" w:eastAsia="Calibri" w:hAnsi="Calibri" w:cs="Calibri"/>
            <w:color w:val="111111"/>
          </w:rPr>
          <w:delText>Romaniei</w:delText>
        </w:r>
      </w:del>
      <w:ins w:id="1099" w:author="Claude" w:date="2026-04-16T12:00:00Z">
        <w:r>
          <w:rPr>
            <w:rFonts w:ascii="Calibri" w:eastAsia="Calibri" w:hAnsi="Calibri" w:cs="Calibri"/>
            <w:color w:val="111111"/>
          </w:rPr>
          <w:t>României</w:t>
        </w:r>
      </w:ins>
      <w:r>
        <w:rPr>
          <w:rFonts w:ascii="Calibri" w:eastAsia="Calibri" w:hAnsi="Calibri" w:cs="Calibri"/>
          <w:color w:val="111111"/>
        </w:rPr>
        <w:t>, prin Manualul de Audit al Performanței Informatice, utilizează concepte COBIT ca referință pentru auditul sistemelor IT ale instituțiilor publice. Instituțiile care au adoptat formal COBIT şi pot demonstra niveluri de capabilitate adecvate sunt într-o pozitie semnificativ mai bună în fața auditorului extern.</w:t>
      </w:r>
    </w:p>
    <w:p w14:paraId="47CD40F7"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ANSSI (Agentia Naționala de Securitate a Sistemelor Informatice) are atribuții de reglementare și audit în domeniul securității sistemelor informatice de importanță națională şi recunoaște COBIT ca framework de referință alături de ISO 27001. Instituțiile publice care operează cu sisteme informatice de importanță critică sau foarte critică (conform legislației NIS2) au obligația de a demonstra conformitatea cu standarde recunoscute.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0BBA389C" w14:textId="77777777" w:rsidTr="003D299D">
        <w:tc>
          <w:tcPr>
            <w:tcW w:w="9026" w:type="dxa"/>
            <w:tcBorders>
              <w:top w:val="single" w:sz="6" w:space="0" w:color="5B2C6F"/>
              <w:left w:val="single" w:sz="6" w:space="0" w:color="5B2C6F"/>
              <w:bottom w:val="single" w:sz="6" w:space="0" w:color="5B2C6F"/>
              <w:right w:val="single" w:sz="6" w:space="0" w:color="5B2C6F"/>
            </w:tcBorders>
            <w:shd w:val="clear" w:color="auto" w:fill="5B2C6F"/>
            <w:tcMar>
              <w:top w:w="140" w:type="dxa"/>
              <w:left w:w="200" w:type="dxa"/>
              <w:bottom w:w="140" w:type="dxa"/>
              <w:right w:w="200" w:type="dxa"/>
            </w:tcMar>
          </w:tcPr>
          <w:p w14:paraId="28421F5F"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STUDIU DE CAZ – Implementarea COBIT la o Direcție Generală de Finanțe Publice – Exemplu Practic</w:t>
            </w:r>
          </w:p>
        </w:tc>
      </w:tr>
      <w:tr w:rsidR="003F5535" w:rsidRPr="003F5535" w14:paraId="4D0F6451" w14:textId="77777777" w:rsidTr="003D299D">
        <w:tc>
          <w:tcPr>
            <w:tcW w:w="9026" w:type="dxa"/>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021A7BE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Context: O Direcție Generală Regională a Finanțelor Publice (DGRFP) cu 1.200 de angajați a decis să implementeze un sistem de guvernanță IT bazat pe COBIT 2019 în vederea unui audit ANAF.</w:t>
            </w:r>
          </w:p>
        </w:tc>
      </w:tr>
      <w:tr w:rsidR="003F5535" w:rsidRPr="003F5535" w14:paraId="251AE9EE" w14:textId="77777777" w:rsidTr="003D299D">
        <w:tc>
          <w:tcPr>
            <w:tcW w:w="9026" w:type="dxa"/>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628861C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Pasul 1 – Evaluarea Inițială (3 luni): O echipă de 4 auditori CISA a evaluat nivelul curent de capabilitate pentru 20 de procese COBIT prioritare. Concluzii: 70% din procese se aflau la Nivel 0-1 (Incomplete/Performed).</w:t>
            </w:r>
          </w:p>
        </w:tc>
      </w:tr>
      <w:tr w:rsidR="003F5535" w:rsidRPr="003F5535" w14:paraId="0165DAF9" w14:textId="77777777" w:rsidTr="003D299D">
        <w:tc>
          <w:tcPr>
            <w:tcW w:w="9026" w:type="dxa"/>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148D078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Pasul 2 – Definirea Targetelor (1 luna): Conducerea DGRFP a stabilit ținte de capabilitate diferențiate: DSS05 (Securitate) și MEA03 (Conformitate) – Nivel 4; APO12 (Risk) și DSS04 (Continuitate) – Nivel 3; alte procese – Nivel 2.</w:t>
            </w:r>
          </w:p>
        </w:tc>
      </w:tr>
      <w:tr w:rsidR="003F5535" w:rsidRPr="003F5535" w14:paraId="5C38E6A8" w14:textId="77777777" w:rsidTr="003D299D">
        <w:tc>
          <w:tcPr>
            <w:tcW w:w="9026" w:type="dxa"/>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3B8E46A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Pasul 3 – Implementare (18 luni): Au fost elaborate politici, proceduri, standarde și controale pentru fiecare proces țintă. Formarea a 45 de responsabili de procese.</w:t>
            </w:r>
          </w:p>
        </w:tc>
      </w:tr>
      <w:tr w:rsidR="003F5535" w:rsidRPr="003F5535" w14:paraId="2345AAB3" w14:textId="77777777" w:rsidTr="003D299D">
        <w:tc>
          <w:tcPr>
            <w:tcW w:w="9026" w:type="dxa"/>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0DF5A19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Pasul 4 – Audit Intern (2 luni): Evaluarea post-implementare a confirmat atingerea targetelor pentru 18 din 20 de procese.</w:t>
            </w:r>
          </w:p>
        </w:tc>
      </w:tr>
      <w:tr w:rsidR="003F5535" w:rsidRPr="003F5535" w14:paraId="50C19E6D" w14:textId="77777777" w:rsidTr="003D299D">
        <w:tc>
          <w:tcPr>
            <w:tcW w:w="9026" w:type="dxa"/>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42B2646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Rezultate: Auditul ANAF nu a constatat deficiențe majore de securitate sau conformitate. Bugetul IT a fost optimizat cu 12% prin eliminarea redundanțelor identificate în proces.</w:t>
            </w:r>
          </w:p>
        </w:tc>
      </w:tr>
    </w:tbl>
    <w:p w14:paraId="2EE7967D"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31" w:name="_Toc225851431"/>
      <w:r>
        <w:rPr>
          <w:rFonts w:ascii="Calibri" w:eastAsia="Calibri" w:hAnsi="Calibri" w:cs="Calibri"/>
          <w:b/>
          <w:bCs/>
          <w:color w:val="2E5FA3"/>
          <w:sz w:val="28"/>
          <w:szCs w:val="28"/>
        </w:rPr>
        <w:t>3.9 Indicatori de Performanță şi Metrici COBIT</w:t>
      </w:r>
      <w:bookmarkEnd w:id="131"/>
    </w:p>
    <w:p w14:paraId="0584F98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COBIT 2019 definește două tipuri de metrici pentru fiecare obiectiv de guvernanță şi management: Goals (ce trebuie realizat) și Metrics (cum măsurăm realizarea). Metricile sunt esențialele unui sistem de guvernanță eficient – "What gets measured, gets managed" (Peter Drucker).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53373662"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9665C4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Obiectiv COBIT</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46EF09A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Metrica Exemplu</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B51264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Benchmark</w:t>
            </w:r>
          </w:p>
        </w:tc>
      </w:tr>
      <w:tr w:rsidR="003F5535" w:rsidRPr="003F5535" w14:paraId="7BC1FB17"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82E225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EDM01</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CE8748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Procentul deciziilor IT luate în conformitate cu politicile de guvernanță</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CCAD10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Obiectiv: &gt;90%</w:t>
            </w:r>
          </w:p>
        </w:tc>
      </w:tr>
      <w:tr w:rsidR="003F5535" w:rsidRPr="003F5535" w14:paraId="2BDC3146"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BCAA3B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APO06</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7F818E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Varianta bugetului IT realizat vs. planificat</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3DEF7F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Obiectiv: &lt;5% abatere</w:t>
            </w:r>
          </w:p>
        </w:tc>
      </w:tr>
      <w:tr w:rsidR="003F5535" w:rsidRPr="003F5535" w14:paraId="18B1260F"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95B232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APO12</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8601EA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Numărul de riscuri IT identificate și gestionate cu planuri de tratament</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A85C3B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Obiectiv: 100% din riscurile critice</w:t>
            </w:r>
          </w:p>
        </w:tc>
      </w:tr>
      <w:tr w:rsidR="003F5535" w:rsidRPr="003F5535" w14:paraId="0571FEF6"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F0DCF3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BAI11</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FD41D1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Rata de succes a proiectelor IT (la timp, în buget, conform scopului)</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76C011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Obiectiv: &gt;80% din proiecte</w:t>
            </w:r>
          </w:p>
        </w:tc>
      </w:tr>
      <w:tr w:rsidR="003F5535" w:rsidRPr="003F5535" w14:paraId="541883D3"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14EDAB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DSS02</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92A676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Timpul mediu de rezolvare a incidentelor critice (MTTR)</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ACE36C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Obiectiv: &lt;4 ore pentru P1</w:t>
            </w:r>
          </w:p>
        </w:tc>
      </w:tr>
      <w:tr w:rsidR="003F5535" w:rsidRPr="003F5535" w14:paraId="06509CDD"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B86288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DSS05</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4CD3B3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Numărul de incidente de securitate cu impact semnificativ</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066E44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Obiectiv: 0 incidente critice/an</w:t>
            </w:r>
          </w:p>
        </w:tc>
      </w:tr>
      <w:tr w:rsidR="003F5535" w:rsidRPr="003F5535" w14:paraId="6CEF4185"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D9E83A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MEA03</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52E97A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Procentul cerințelor legale documentate și monitorizate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77D4C9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Obiectiv: 100%</w:t>
            </w:r>
          </w:p>
        </w:tc>
      </w:tr>
    </w:tbl>
    <w:p w14:paraId="31B18C45"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32" w:name="_Toc225851432"/>
      <w:r>
        <w:rPr>
          <w:rFonts w:ascii="Calibri" w:eastAsia="Calibri" w:hAnsi="Calibri" w:cs="Calibri"/>
          <w:b/>
          <w:bCs/>
          <w:color w:val="2E5FA3"/>
          <w:sz w:val="28"/>
          <w:szCs w:val="28"/>
        </w:rPr>
        <w:lastRenderedPageBreak/>
        <w:t>3.10 Activități Practice</w:t>
      </w:r>
      <w:bookmarkEnd w:id="132"/>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6E3A4C13" w14:textId="77777777" w:rsidTr="003D299D">
        <w:tc>
          <w:tcPr>
            <w:tcW w:w="9026" w:type="dxa"/>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035EFDC6"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3.1: Evaluarea Completă a Maturității IT Instituționale</w:t>
            </w:r>
          </w:p>
        </w:tc>
      </w:tr>
      <w:tr w:rsidR="003F5535" w:rsidRPr="003F5535" w14:paraId="121E7340"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4D85691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Formați echipe de câte 3-4 persoane reprezentând instituția dumneavoastră.</w:t>
            </w:r>
          </w:p>
        </w:tc>
      </w:tr>
      <w:tr w:rsidR="003F5535" w:rsidRPr="003F5535" w14:paraId="451AE693"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5381F7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Selectați 8 procese COBIT relevante pentru instituția dumneavoastră, acoperind minimum 3 domenii (EDM, APO, BAI, DSS, MEA).</w:t>
            </w:r>
          </w:p>
        </w:tc>
      </w:tr>
      <w:tr w:rsidR="003F5535" w:rsidRPr="003F5535" w14:paraId="5DFA3956"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40C7BE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Elaborați un chestionar de evaluare a maturității cu minimum 5 întrebări per proces. Fiecare întrebare trebuie să poată fi evaluată cu dovezi concrete.</w:t>
            </w:r>
          </w:p>
        </w:tc>
      </w:tr>
      <w:tr w:rsidR="003F5535" w:rsidRPr="003F5535" w14:paraId="56CECA14"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6376921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Colectați dovezile disponibile în instituția dumneavoastră pentru fiecare întrebare (documente, proceduri, rapoarte).</w:t>
            </w:r>
          </w:p>
        </w:tc>
      </w:tr>
      <w:tr w:rsidR="003F5535" w:rsidRPr="003F5535" w14:paraId="5436A497"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62B3FA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Evaluați nivelul curent de capabilitate (0-5) pentru fiecare proces, pe baza dovezilor identificate.</w:t>
            </w:r>
          </w:p>
        </w:tc>
      </w:tr>
      <w:tr w:rsidR="003F5535" w:rsidRPr="003F5535" w14:paraId="0FA29780"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4F551F6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6. Stabiliti nivelele-țintă pentru fiecare proces, justificând alegerea în raport cu importanța procesului.</w:t>
            </w:r>
          </w:p>
        </w:tc>
      </w:tr>
      <w:tr w:rsidR="003F5535" w:rsidRPr="003F5535" w14:paraId="2A81724C"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6B9ABE3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7. Calculati gap-ul între nivelul curent și ținta și estimați efortul de implementare.</w:t>
            </w:r>
          </w:p>
        </w:tc>
      </w:tr>
      <w:tr w:rsidR="003F5535" w:rsidRPr="003F5535" w14:paraId="05F86FCE"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430A876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8. Elaborati un Roadmap de îmbunătățire pe 12 luni cu inițiative prioritizate.</w:t>
            </w:r>
          </w:p>
        </w:tc>
      </w:tr>
      <w:tr w:rsidR="003F5535" w:rsidRPr="003F5535" w14:paraId="5C674210" w14:textId="77777777" w:rsidTr="003D299D">
        <w:tc>
          <w:tcPr>
            <w:tcW w:w="9026" w:type="dxa"/>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26E5E3F7"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3.2: Simularea unui Audit IT COBIT</w:t>
            </w:r>
          </w:p>
        </w:tc>
      </w:tr>
      <w:tr w:rsidR="003F5535" w:rsidRPr="003F5535" w14:paraId="39639283"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05E36A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Formați echipe de audit (2 auditori) și echipe auditate (2 reprezentanți instituție).</w:t>
            </w:r>
          </w:p>
        </w:tc>
      </w:tr>
      <w:tr w:rsidR="003F5535" w:rsidRPr="003F5535" w14:paraId="49C75A23"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BF8905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Auditorul primește lista de procese de auditat (EDM01, APO12, DSS05) și cerințele legate de dovezi.</w:t>
            </w:r>
          </w:p>
        </w:tc>
      </w:tr>
      <w:tr w:rsidR="003F5535" w:rsidRPr="003F5535" w14:paraId="6244EF5C"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7FD9D17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Instituția auditată pregătește un dosar de dovezi fictive (politici, proceduri, registre, rapoarte).</w:t>
            </w:r>
          </w:p>
        </w:tc>
      </w:tr>
      <w:tr w:rsidR="003F5535" w:rsidRPr="003F5535" w14:paraId="4629B2C5"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99F7A7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Auditorii evaluează dovezile, formulează constatări și recomandări (formularul standard de audit).</w:t>
            </w:r>
          </w:p>
        </w:tc>
      </w:tr>
      <w:tr w:rsidR="003F5535" w:rsidRPr="003F5535" w14:paraId="70996E43"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48BC085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Se elaborează un Raport de Audit simplificat cu: scop, metodologie, constatări, recomandări, răspunsul managementului.</w:t>
            </w:r>
          </w:p>
        </w:tc>
      </w:tr>
      <w:tr w:rsidR="003F5535" w:rsidRPr="003F5535" w14:paraId="1BBE47DF"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4927ED1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6. Se prezintă raportul de audit și se discută în plen provocările întâlnite.</w:t>
            </w:r>
          </w:p>
        </w:tc>
      </w:tr>
      <w:tr w:rsidR="003F5535" w:rsidRPr="003F5535" w14:paraId="0FB7CB7D" w14:textId="77777777" w:rsidTr="003D299D">
        <w:tc>
          <w:tcPr>
            <w:tcW w:w="9026" w:type="dxa"/>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6DD7ED4E"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3.3: Design-ul unui Sistem de guvernanță IT pentru Instituția Proprie</w:t>
            </w:r>
          </w:p>
        </w:tc>
      </w:tr>
      <w:tr w:rsidR="003F5535" w:rsidRPr="003F5535" w14:paraId="200C4D41"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906418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Pe baza Design Factors COBIT, profilați instituția dumneavoastră (sau o instituție model aleasă).</w:t>
            </w:r>
          </w:p>
        </w:tc>
      </w:tr>
      <w:tr w:rsidR="003F5535" w:rsidRPr="003F5535" w14:paraId="7D588E28"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2FC8A7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Completați profilul Design Factors pentru toți cei 11 factori aplicabili.</w:t>
            </w:r>
          </w:p>
        </w:tc>
      </w:tr>
      <w:tr w:rsidR="003F5535" w:rsidRPr="003F5535" w14:paraId="7DB99DB7"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495284B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3. Utilizați Goals Cascade pentru a identifica obiectivele enterprise prioritare și a le translata în obiective IT.</w:t>
            </w:r>
          </w:p>
        </w:tc>
      </w:tr>
      <w:tr w:rsidR="003F5535" w:rsidRPr="003F5535" w14:paraId="5C6C61C5"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4E47BC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Selectați 15-20 de procese COBIT prioritare pentru instituția dumneavoastră, justificând selecția.</w:t>
            </w:r>
          </w:p>
        </w:tc>
      </w:tr>
      <w:tr w:rsidR="003F5535" w:rsidRPr="003F5535" w14:paraId="38F6A071"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44EFA76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Definiți structura de guvernanță IT: Architecture Board, Comitet de Risc IT, CISO.</w:t>
            </w:r>
          </w:p>
        </w:tc>
      </w:tr>
      <w:tr w:rsidR="003F5535" w:rsidRPr="003F5535" w14:paraId="0F969771"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6875F07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6. Elaborați 3 politici IT esențiale (Politica de Securitate, Politica de Schimbare IT, Politica de Gestiune a Riscului).</w:t>
            </w:r>
          </w:p>
        </w:tc>
      </w:tr>
      <w:tr w:rsidR="003F5535" w:rsidRPr="003F5535" w14:paraId="6F748C88"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F3C82D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7. Prezentați designul sistemului de guvernanță propus managementului fictiv al instituției.</w:t>
            </w:r>
          </w:p>
        </w:tc>
      </w:tr>
      <w:tr w:rsidR="003F5535" w:rsidRPr="003F5535" w14:paraId="68DC65A2" w14:textId="77777777" w:rsidTr="003D299D">
        <w:tc>
          <w:tcPr>
            <w:tcW w:w="9026" w:type="dxa"/>
            <w:tcBorders>
              <w:top w:val="single" w:sz="6" w:space="0" w:color="555555"/>
              <w:left w:val="single" w:sz="6" w:space="0" w:color="555555"/>
              <w:bottom w:val="single" w:sz="6" w:space="0" w:color="555555"/>
              <w:right w:val="single" w:sz="6" w:space="0" w:color="555555"/>
            </w:tcBorders>
            <w:shd w:val="clear" w:color="auto" w:fill="444444"/>
            <w:tcMar>
              <w:top w:w="140" w:type="dxa"/>
              <w:left w:w="200" w:type="dxa"/>
              <w:bottom w:w="140" w:type="dxa"/>
              <w:right w:w="200" w:type="dxa"/>
            </w:tcMar>
          </w:tcPr>
          <w:p w14:paraId="6540251B"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Întrebări de Reflecție</w:t>
            </w:r>
          </w:p>
        </w:tc>
      </w:tr>
      <w:tr w:rsidR="003F5535" w:rsidRPr="003F5535" w14:paraId="61A9DD57"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6A33D61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Cum diferă responsabilitățile unui consiliu de administrație în domeniul IT față de cele ale unui CIO? De ce este importantă această distincție?</w:t>
            </w:r>
          </w:p>
        </w:tc>
      </w:tr>
      <w:tr w:rsidR="003F5535" w:rsidRPr="003F5535" w14:paraId="487C1805"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4C9D456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în ce masură credeți că instituția dumneavoastră aplică în prezent principiile COBIT, chiar dacă nu le denumește astfel?</w:t>
            </w:r>
          </w:p>
        </w:tc>
      </w:tr>
      <w:tr w:rsidR="003F5535" w:rsidRPr="003F5535" w14:paraId="64327D59"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5BB259F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Care sunt principalele bariere culturale în implementarea COBIT într-o instituție publică românească?</w:t>
            </w:r>
          </w:p>
        </w:tc>
      </w:tr>
      <w:tr w:rsidR="003F5535" w:rsidRPr="003F5535" w14:paraId="0C02DA64"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7FFF9BA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Cum ați convinge un manager de rang înalt sceptic de valoarea investiției în implementarea COBIT?</w:t>
            </w:r>
          </w:p>
        </w:tc>
      </w:tr>
      <w:tr w:rsidR="003F5535" w:rsidRPr="003F5535" w14:paraId="41F2D006"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6480F2E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Care este relația dintre COBIT, TOGAF și Agile în gestionarea unui proiect IT de anvergură? Desenați o diagramă conceptuală.</w:t>
            </w:r>
          </w:p>
        </w:tc>
      </w:tr>
    </w:tbl>
    <w:p w14:paraId="1B233CB1" w14:textId="24A3648C"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33" w:name="_Toc225851433"/>
      <w:r>
        <w:rPr>
          <w:rFonts w:ascii="Calibri" w:eastAsia="Calibri" w:hAnsi="Calibri" w:cs="Calibri"/>
          <w:b/>
          <w:bCs/>
          <w:color w:val="2E5FA3"/>
          <w:sz w:val="28"/>
          <w:szCs w:val="28"/>
        </w:rPr>
        <w:t>3.11 Implementarea COBIT în Instituții Publice Românești – Ghid Practic</w:t>
      </w:r>
      <w:bookmarkEnd w:id="133"/>
    </w:p>
    <w:p w14:paraId="31DC02DB"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Implementarea COBIT în instituțiile publice din România necesită adaptare la contextul legal și administrativ specific. Legislația românească impune o arhitectură de guvernanță IT derivând din Legea 98/2016 privind serviciile digitale, Legea 362/2018 (transpunere NIS1), și Decretul Prezidential privind NIS2. COBIT furnizează exact cadrul necesar pentru a satisface aceste obligații legale.</w:t>
      </w:r>
    </w:p>
    <w:p w14:paraId="60665A02"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Instituțiile publice românești care doresc să implementeze COBIT trebuie întâi să cartografieze cerințele legale aplicabile instituției lor specifice. De exemplu, o instituție de sănătate are obligații diferite față de un minister de finanțe. Apoi, COBIT se adaptează pentru a acoperi aceste cerințe. ADR are rolul de a construi un cadru unitar de guvernanță digitală pentru administrația publică, inspirat din standarde internaționale precum COBIT și adaptat contextului public românesc.</w:t>
      </w:r>
    </w:p>
    <w:p w14:paraId="5197DF62" w14:textId="418A86CA"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34" w:name="_Toc225851434"/>
      <w:r>
        <w:rPr>
          <w:rFonts w:ascii="Calibri" w:eastAsia="Calibri" w:hAnsi="Calibri" w:cs="Calibri"/>
          <w:b/>
          <w:bCs/>
          <w:i/>
          <w:iCs/>
          <w:color w:val="4472C4"/>
          <w:sz w:val="24"/>
          <w:szCs w:val="24"/>
        </w:rPr>
        <w:t>3.11.1 Cerințele Legale Aplicabile Instituțiilor Publice</w:t>
      </w:r>
      <w:bookmarkEnd w:id="134"/>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06F940E3"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4A61989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lastRenderedPageBreak/>
              <w:t>Act Legal</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D2747C6" w14:textId="77777777" w:rsidR="003F5535" w:rsidRPr="003F5535" w:rsidRDefault="003F5535" w:rsidP="003F5535">
            <w:pPr>
              <w:widowControl/>
              <w:autoSpaceDE/>
              <w:autoSpaceDN/>
              <w:rPr>
                <w:rFonts w:ascii="Calibri" w:eastAsia="Calibri" w:hAnsi="Calibri" w:cs="Calibri"/>
              </w:rPr>
            </w:pPr>
            <w:del w:id="1124" w:author="Claude" w:date="2026-04-16T12:00:00Z">
              <w:r>
                <w:rPr>
                  <w:rFonts w:ascii="Calibri" w:eastAsia="Calibri" w:hAnsi="Calibri" w:cs="Calibri"/>
                  <w:b/>
                  <w:bCs/>
                  <w:color w:val="FFFFFF"/>
                </w:rPr>
                <w:delText>Continut</w:delText>
              </w:r>
            </w:del>
            <w:ins w:id="1125" w:author="Claude" w:date="2026-04-16T12:00:00Z">
              <w:r>
                <w:rPr>
                  <w:rFonts w:ascii="Calibri" w:eastAsia="Calibri" w:hAnsi="Calibri" w:cs="Calibri"/>
                  <w:b/>
                  <w:bCs/>
                  <w:color w:val="FFFFFF"/>
                </w:rPr>
                <w:t>Conținut</w:t>
              </w:r>
            </w:ins>
            <w:r>
              <w:rPr>
                <w:rFonts w:ascii="Calibri" w:eastAsia="Calibri" w:hAnsi="Calibri" w:cs="Calibri"/>
                <w:b/>
                <w:bCs/>
                <w:color w:val="FFFFFF"/>
              </w:rPr>
              <w:t xml:space="preserve"> şi Implicatii COBIT</w:t>
            </w:r>
          </w:p>
        </w:tc>
      </w:tr>
      <w:tr w:rsidR="003F5535" w:rsidRPr="003F5535" w14:paraId="53524C7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33B02A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Legea 98/2016</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9E1B7B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Cadrul legal al serviciilor digitale furnizate de instituții publice. Impune interoperabilitate, securitate, disponibilitate continuă.</w:t>
            </w:r>
          </w:p>
        </w:tc>
      </w:tr>
      <w:tr w:rsidR="003F5535" w:rsidRPr="003F5535" w14:paraId="70F5DAB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74C284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Legea 362/2018 (NIS1)</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FB2FF3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Transpunere Directiva UE 2016/1148. Impune măsuri de securitate cibernetică pentru operatori de importanță critică (utilități, transport, bănci, sănătate).</w:t>
            </w:r>
          </w:p>
        </w:tc>
      </w:tr>
      <w:tr w:rsidR="003F5535" w:rsidRPr="003F5535" w14:paraId="5501681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2D564D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Decret Prezidențial NIS2</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F8B7B2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Transpunere Directiva UE 2022/2555 (in curs). Extinde cerințele de NIS la mai mulți operatori și impune raportare obligatorie a incidentelor grave.</w:t>
            </w:r>
          </w:p>
        </w:tc>
      </w:tr>
      <w:tr w:rsidR="003F5535" w:rsidRPr="003F5535" w14:paraId="6FCB7C55"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202B57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GDPR - Legea 190/2018</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CF9374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Regulamentul (UE) 2016/679 (GDPR), direct aplicabil și completat în România prin Legea nr. 190/2018, impune guvernanța datelor cu caracter personal: baze legale clare, managementul consimțământului și respectarea drepturilor persoanelor vizate.</w:t>
            </w:r>
          </w:p>
        </w:tc>
      </w:tr>
      <w:tr w:rsidR="003F5535" w:rsidRPr="003F5535" w14:paraId="601C05A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C6DB04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OUG 111/2011 (modificată prin Legea 198/2022)</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710871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Cadrul de reglementare pentru rețele și servicii de comunicații electronice destinate publicului (operatori telecom)</w:t>
            </w:r>
          </w:p>
        </w:tc>
      </w:tr>
      <w:tr w:rsidR="003F5535" w:rsidRPr="003F5535" w14:paraId="4704579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E10BDC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 xml:space="preserve">Ordinul ANSSI privind </w:t>
            </w:r>
            <w:del w:id="1050" w:author="Claude" w:date="2026-04-16T12:00:00Z">
              <w:r>
                <w:rPr>
                  <w:rFonts w:ascii="Calibri" w:eastAsia="Calibri" w:hAnsi="Calibri" w:cs="Calibri"/>
                  <w:b/>
                  <w:bCs/>
                  <w:sz w:val="21"/>
                  <w:szCs w:val="21"/>
                </w:rPr>
                <w:delText>Securitatea Informatica</w:delText>
              </w:r>
            </w:del>
            <w:ins w:id="1051" w:author="Claude" w:date="2026-04-16T12:00:00Z">
              <w:r>
                <w:rPr>
                  <w:rFonts w:ascii="Calibri" w:eastAsia="Calibri" w:hAnsi="Calibri" w:cs="Calibri"/>
                  <w:b/>
                  <w:bCs/>
                  <w:sz w:val="21"/>
                  <w:szCs w:val="21"/>
                </w:rPr>
                <w:t>Securitatea Informatică</w:t>
              </w:r>
            </w:ins>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34CDE9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ANSSI (Agenția Națională de Securitate a Sistemelor Informatice) emite ordinanțe care clarifică NIS2. Obligatoriu pentru instituții de importanță critică.</w:t>
            </w:r>
          </w:p>
        </w:tc>
      </w:tr>
    </w:tbl>
    <w:p w14:paraId="0CA21F8B" w14:textId="06F5BA78"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35" w:name="_Toc225851435"/>
      <w:r>
        <w:rPr>
          <w:rFonts w:ascii="Calibri" w:eastAsia="Calibri" w:hAnsi="Calibri" w:cs="Calibri"/>
          <w:b/>
          <w:bCs/>
          <w:i/>
          <w:iCs/>
          <w:color w:val="4472C4"/>
          <w:sz w:val="24"/>
          <w:szCs w:val="24"/>
        </w:rPr>
        <w:t xml:space="preserve">3.11.2 Roadmap de Implementare COBIT în Instituție </w:t>
      </w:r>
      <w:del w:id="1036" w:author="Claude" w:date="2026-04-16T12:00:00Z">
        <w:r>
          <w:rPr>
            <w:rFonts w:ascii="Calibri" w:eastAsia="Calibri" w:hAnsi="Calibri" w:cs="Calibri"/>
            <w:b/>
            <w:bCs/>
            <w:i/>
            <w:iCs/>
            <w:color w:val="4472C4"/>
            <w:sz w:val="24"/>
            <w:szCs w:val="24"/>
          </w:rPr>
          <w:delText>Publica Romana</w:delText>
        </w:r>
      </w:del>
      <w:ins w:id="1037" w:author="Claude" w:date="2026-04-16T12:00:00Z">
        <w:r>
          <w:rPr>
            <w:rFonts w:ascii="Calibri" w:eastAsia="Calibri" w:hAnsi="Calibri" w:cs="Calibri"/>
            <w:b/>
            <w:bCs/>
            <w:i/>
            <w:iCs/>
            <w:color w:val="4472C4"/>
            <w:sz w:val="24"/>
            <w:szCs w:val="24"/>
          </w:rPr>
          <w:t>Publică Română</w:t>
        </w:r>
      </w:ins>
      <w:bookmarkEnd w:id="135"/>
    </w:p>
    <w:p w14:paraId="42A0D47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Implementarea COBIT ar trebui să urmeze o progresie logică: (Faza 0) Pregatire, (Faza 1) Evaluare Inițiala, (Faza 2) Design Sistem Guvernanța, (Faza 3) Implementare, (Faza 4) Validare şi </w:t>
      </w:r>
      <w:del w:id="1148" w:author="Claude" w:date="2026-04-16T12:00:00Z">
        <w:r>
          <w:rPr>
            <w:rFonts w:ascii="Calibri" w:eastAsia="Calibri" w:hAnsi="Calibri" w:cs="Calibri"/>
            <w:color w:val="111111"/>
          </w:rPr>
          <w:delText>Mentine</w:delText>
        </w:r>
      </w:del>
      <w:ins w:id="1149" w:author="Claude" w:date="2026-04-16T12:00:00Z">
        <w:r>
          <w:rPr>
            <w:rFonts w:ascii="Calibri" w:eastAsia="Calibri" w:hAnsi="Calibri" w:cs="Calibri"/>
            <w:color w:val="111111"/>
          </w:rPr>
          <w:t>Menține</w:t>
        </w:r>
      </w:ins>
      <w:r>
        <w:rPr>
          <w:rFonts w:ascii="Calibri" w:eastAsia="Calibri" w:hAnsi="Calibri" w:cs="Calibri"/>
          <w:color w:val="111111"/>
        </w:rPr>
        <w:t>re.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5DA3477E"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2F0493B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Etapele Detaliate ale Implementării COBIT în Instituție Publică</w:t>
            </w:r>
          </w:p>
        </w:tc>
      </w:tr>
      <w:tr w:rsidR="003F5535" w:rsidRPr="003F5535" w14:paraId="34AF0AD9"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BFA843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FAZA 0 - PREGĂTIRE</w:t>
            </w:r>
            <w:r>
              <w:rPr>
                <w:rFonts w:ascii="Calibri" w:eastAsia="Calibri" w:hAnsi="Calibri" w:cs="Calibri"/>
                <w:sz w:val="21"/>
                <w:szCs w:val="21"/>
              </w:rPr>
              <w:t xml:space="preserve"> (Lunile 1-2): Diagnosticare situația curentă. Identificare instituției profilul COBIT (mărime, sector, rol IT, design factors). Obținerea mandatului Conducerii. Numire architect COBIT / Responsabil guvernanța IT.</w:t>
            </w:r>
          </w:p>
        </w:tc>
      </w:tr>
      <w:tr w:rsidR="003F5535" w:rsidRPr="003F5535" w14:paraId="41197E2E"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A3FEAA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FAZA 1 - EVALUARE INIȚIALĂ</w:t>
            </w:r>
            <w:r>
              <w:rPr>
                <w:rFonts w:ascii="Calibri" w:eastAsia="Calibri" w:hAnsi="Calibri" w:cs="Calibri"/>
                <w:sz w:val="21"/>
                <w:szCs w:val="21"/>
              </w:rPr>
              <w:t xml:space="preserve"> (Lunile 3-4): Selectare 10-15 procese COBIT relevante pentru instituție. Elaborare chestionar auto-evaluare cu dovezi (doc, rapoarte, înregistrări). Colectare dovezi de la departamente. Evaluare capabilitate curentă (0-5). Raport de evaluare cu gap-uri identificate.</w:t>
            </w:r>
          </w:p>
        </w:tc>
      </w:tr>
      <w:tr w:rsidR="003F5535" w:rsidRPr="003F5535" w14:paraId="4E138358"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A0A741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FAZA 2 - DESIGN</w:t>
            </w:r>
            <w:r>
              <w:rPr>
                <w:rFonts w:ascii="Calibri" w:eastAsia="Calibri" w:hAnsi="Calibri" w:cs="Calibri"/>
                <w:sz w:val="21"/>
                <w:szCs w:val="21"/>
              </w:rPr>
              <w:t xml:space="preserve"> (Lunile 5-7): Definire obiective COBIT prioritare pentru instituție (ex: DSS05-Securitate, MEA03-Conformitate prioritare). Stabilire nivelelor-țintă pentru fiecare proces (realiste, bazate pe importanță și buget). Delimitarea responsabilităților: cine este Owner al fiecarui proces (ex: CIO pentru APO02-Strategie, CISO pentru APO13-Securitate). Proiectarea Structurii Organizaționale de Guvernanța (Architecture Board, IT Steering Committee, Security Committee). Elaborare Timeline de implementare pe 12-24 luni.</w:t>
            </w:r>
          </w:p>
        </w:tc>
      </w:tr>
      <w:tr w:rsidR="003F5535" w:rsidRPr="003F5535" w14:paraId="46920DBF"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DA2B8A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lastRenderedPageBreak/>
              <w:t>FAZA 3 - IMPLEMENTARE</w:t>
            </w:r>
            <w:r>
              <w:rPr>
                <w:rFonts w:ascii="Calibri" w:eastAsia="Calibri" w:hAnsi="Calibri" w:cs="Calibri"/>
                <w:sz w:val="21"/>
                <w:szCs w:val="21"/>
              </w:rPr>
              <w:t xml:space="preserve"> (Lunile 8-24): Derulare în paralel a implementării pentru 3–4 procese în același timp. Pentru fiecare proces se elaborează: Politica (declarație normativă), Proceduri (pașii operaționali), Standarde (ceea ce se masoară), Instrucțiuni de lucru (step-by-step guides). Training al responsabililor de proces. Implementare sistematica. Rapoarte de progres lunare </w:t>
            </w:r>
            <w:del w:id="1104" w:author="Claude" w:date="2026-04-16T12:00:00Z">
              <w:r>
                <w:rPr>
                  <w:rFonts w:ascii="Calibri" w:eastAsia="Calibri" w:hAnsi="Calibri" w:cs="Calibri"/>
                  <w:sz w:val="21"/>
                  <w:szCs w:val="21"/>
                </w:rPr>
                <w:delText xml:space="preserve">catre </w:delText>
              </w:r>
            </w:del>
            <w:ins w:id="1105" w:author="Claude" w:date="2026-04-16T12:00:00Z">
              <w:r>
                <w:rPr>
                  <w:rFonts w:ascii="Calibri" w:eastAsia="Calibri" w:hAnsi="Calibri" w:cs="Calibri"/>
                  <w:sz w:val="21"/>
                  <w:szCs w:val="21"/>
                </w:rPr>
                <w:t xml:space="preserve">către </w:t>
              </w:r>
            </w:ins>
            <w:r>
              <w:rPr>
                <w:rFonts w:ascii="Calibri" w:eastAsia="Calibri" w:hAnsi="Calibri" w:cs="Calibri"/>
                <w:sz w:val="21"/>
                <w:szCs w:val="21"/>
              </w:rPr>
              <w:t>conducere.</w:t>
            </w:r>
          </w:p>
        </w:tc>
      </w:tr>
      <w:tr w:rsidR="003F5535" w:rsidRPr="003F5535" w14:paraId="0F64B820"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C262BA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FAZA 4 - VALIDARE</w:t>
            </w:r>
            <w:r>
              <w:rPr>
                <w:rFonts w:ascii="Calibri" w:eastAsia="Calibri" w:hAnsi="Calibri" w:cs="Calibri"/>
                <w:sz w:val="21"/>
                <w:szCs w:val="21"/>
              </w:rPr>
              <w:t xml:space="preserve"> (Lunile 25-27): Evaluare post-implementare: se verifică dacă instituția a atins nivelurile-țintă de capabilitate pentru fiecare proces, se formulează constatări de conformitate (identificând punctele în care există gaps față de cerințe și bune practici), se stabilesc recomandări de îmbunătățire, iar la final se actualizează Architecture Repository cu noul sistem de guvernanță (procese, roluri, artefacte și decizii).</w:t>
            </w:r>
          </w:p>
        </w:tc>
      </w:tr>
      <w:tr w:rsidR="003F5535" w:rsidRPr="003F5535" w14:paraId="45C1B4A1"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25F8683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FAZA 5 - MENȚINERE CONTINUĂ (Lunile 28+): Monitorizare periodică (anual) a capabilității proceselor. Actualizare proceduri pe baza experiența. Audit intern anual al systemului de guvernanța. Raporte la board. Planificarea îmbunătățirilor pentru urmatorul ciclu de 2-3 ani.</w:t>
            </w:r>
          </w:p>
        </w:tc>
      </w:tr>
    </w:tbl>
    <w:p w14:paraId="333B715C" w14:textId="5DBE920E"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36" w:name="_Toc225851436"/>
      <w:r>
        <w:rPr>
          <w:rFonts w:ascii="Calibri" w:eastAsia="Calibri" w:hAnsi="Calibri" w:cs="Calibri"/>
          <w:b/>
          <w:bCs/>
          <w:i/>
          <w:iCs/>
          <w:color w:val="4472C4"/>
          <w:sz w:val="24"/>
          <w:szCs w:val="24"/>
        </w:rPr>
        <w:t xml:space="preserve">3.11.3 Case Study: COBIT în Direcția </w:t>
      </w:r>
      <w:del w:id="1040" w:author="Claude" w:date="2026-04-16T12:00:00Z">
        <w:r>
          <w:rPr>
            <w:rFonts w:ascii="Calibri" w:eastAsia="Calibri" w:hAnsi="Calibri" w:cs="Calibri"/>
            <w:b/>
            <w:bCs/>
            <w:i/>
            <w:iCs/>
            <w:color w:val="4472C4"/>
            <w:sz w:val="24"/>
            <w:szCs w:val="24"/>
          </w:rPr>
          <w:delText>Generala de Informatica</w:delText>
        </w:r>
      </w:del>
      <w:ins w:id="1041" w:author="Claude" w:date="2026-04-16T12:00:00Z">
        <w:r>
          <w:rPr>
            <w:rFonts w:ascii="Calibri" w:eastAsia="Calibri" w:hAnsi="Calibri" w:cs="Calibri"/>
            <w:b/>
            <w:bCs/>
            <w:i/>
            <w:iCs/>
            <w:color w:val="4472C4"/>
            <w:sz w:val="24"/>
            <w:szCs w:val="24"/>
          </w:rPr>
          <w:t>Generală de Informatică</w:t>
        </w:r>
      </w:ins>
      <w:r>
        <w:rPr>
          <w:rFonts w:ascii="Calibri" w:eastAsia="Calibri" w:hAnsi="Calibri" w:cs="Calibri"/>
          <w:b/>
          <w:bCs/>
          <w:i/>
          <w:iCs/>
          <w:color w:val="4472C4"/>
          <w:sz w:val="24"/>
          <w:szCs w:val="24"/>
        </w:rPr>
        <w:t xml:space="preserve"> a unui Minister</w:t>
      </w:r>
      <w:bookmarkEnd w:id="136"/>
    </w:p>
    <w:p w14:paraId="0A78AD58"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Un minister central roman (Ministerul Justiției) cu 4.500 angajați și 47 de sisteme IT existente a decis să implementeze COBIT pentru a îmbunătăți guvernanța IT. Motivatia: Curtea de Conturi a facut observații pe controlul intern IT. Președintele Curții a recomandat ca ministerul să implementeze un framework de referință. Bugetul alocat: 200.000 EUR pe 2 ani.</w:t>
      </w:r>
    </w:p>
    <w:p w14:paraId="529EB10E"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b/>
          <w:bCs/>
          <w:color w:val="111111"/>
        </w:rPr>
        <w:t>Faza 0 (Pregatire)</w:t>
      </w:r>
      <w:r>
        <w:rPr>
          <w:rFonts w:ascii="Calibri" w:eastAsia="Calibri" w:hAnsi="Calibri" w:cs="Calibri"/>
          <w:color w:val="111111"/>
        </w:rPr>
        <w:t xml:space="preserve">: Ministerul a angajat un consultant COBIT cu certificare CRISC. S-a identificat ca instituția este la Nivel 1 (Inițial) de maturitate. Conducerea a aprobat implementarea și a nominalizat pe Secretarul General al Ministerului ca "Sponsor politic" al proiectului, și pe </w:t>
      </w:r>
      <w:del w:id="1042" w:author="Claude" w:date="2026-04-16T12:00:00Z">
        <w:r>
          <w:rPr>
            <w:rFonts w:ascii="Calibri" w:eastAsia="Calibri" w:hAnsi="Calibri" w:cs="Calibri"/>
            <w:color w:val="111111"/>
          </w:rPr>
          <w:delText>Directorul de Informatica</w:delText>
        </w:r>
      </w:del>
      <w:ins w:id="1043" w:author="Claude" w:date="2026-04-16T12:00:00Z">
        <w:r>
          <w:rPr>
            <w:rFonts w:ascii="Calibri" w:eastAsia="Calibri" w:hAnsi="Calibri" w:cs="Calibri"/>
            <w:color w:val="111111"/>
          </w:rPr>
          <w:t>Directorul de Informatică</w:t>
        </w:r>
      </w:ins>
      <w:r>
        <w:rPr>
          <w:rFonts w:ascii="Calibri" w:eastAsia="Calibri" w:hAnsi="Calibri" w:cs="Calibri"/>
          <w:color w:val="111111"/>
        </w:rPr>
        <w:t xml:space="preserve"> ca "Sponsor executiv".</w:t>
      </w:r>
    </w:p>
    <w:p w14:paraId="2CFB46BF"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b/>
          <w:bCs/>
          <w:color w:val="111111"/>
        </w:rPr>
        <w:t>Faza 1 (Evaluare)</w:t>
      </w:r>
      <w:r>
        <w:rPr>
          <w:rFonts w:ascii="Calibri" w:eastAsia="Calibri" w:hAnsi="Calibri" w:cs="Calibri"/>
          <w:color w:val="111111"/>
        </w:rPr>
        <w:t>: Consultantul a evaluat 15 procese COBIT: EDM01, EDM03, APO02, APO05, APO12, APO13, BAI06, BAI11, DSS05, MEA01, MEA03, MEA04 (plus 3 altele). Evaluarea detaliată s-a realizat pe baza de chestionare și documente. Rezultat: 70% din procese la Nivel 1, 25% la Nivel 0, 5% la Nivel 2. Principalele decalaje: lipsa politicilor scrise, lipsa Architecture Board, Conformitate MEA03 doar parțială (GDPR gestionat ad-hoc).</w:t>
      </w:r>
    </w:p>
    <w:p w14:paraId="3ED5CD0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b/>
          <w:bCs/>
          <w:color w:val="111111"/>
        </w:rPr>
        <w:t>Faza 2 (Design)</w:t>
      </w:r>
      <w:r>
        <w:rPr>
          <w:rFonts w:ascii="Calibri" w:eastAsia="Calibri" w:hAnsi="Calibri" w:cs="Calibri"/>
          <w:color w:val="111111"/>
        </w:rPr>
        <w:t>: S-a decis că targetele de capabilitate vor fi: DSS05 (Securitate) și MEA03 (Conformitate) -&gt; Nivel 3; APO12 (Risk) și APO13 (Securitate) -&gt; Nivel 3; APO02 (Strategie) -&gt; Nivel 2; alte procese -&gt; Nivel 1 (perform only). S-a creat o Structură de Guvernanță: IT Steering Committee (Secretar General + 4 directori), Architecture Board (Directorul IT + 4 arhitecti), Security Committee (CISO + 4 specialisti securitate). Timeline: 18 luni pentru a atinge targeturile stabilite.</w:t>
      </w:r>
    </w:p>
    <w:p w14:paraId="2B265B02"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b/>
          <w:bCs/>
          <w:color w:val="111111"/>
        </w:rPr>
        <w:t>Faza 3 (Implementare)</w:t>
      </w:r>
      <w:r>
        <w:rPr>
          <w:rFonts w:ascii="Calibri" w:eastAsia="Calibri" w:hAnsi="Calibri" w:cs="Calibri"/>
          <w:color w:val="111111"/>
        </w:rPr>
        <w:t xml:space="preserve">: Lucru paralel pe 4 piloni: </w:t>
      </w:r>
    </w:p>
    <w:p w14:paraId="797E25AD" w14:textId="77777777" w:rsidR="003F5535" w:rsidRPr="003F5535" w:rsidRDefault="003F5535" w:rsidP="003F5535">
      <w:pPr>
        <w:widowControl/>
        <w:numPr>
          <w:ilvl w:val="0"/>
          <w:numId w:val="16"/>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Pilonul 1: Politici IT (APO01, APO02). Documente elaborate: Politica Strategiei IT, Politica Managementului Portofoliului IT. </w:t>
      </w:r>
    </w:p>
    <w:p w14:paraId="777868C3" w14:textId="77777777" w:rsidR="003F5535" w:rsidRPr="003F5535" w:rsidRDefault="003F5535" w:rsidP="003F5535">
      <w:pPr>
        <w:widowControl/>
        <w:numPr>
          <w:ilvl w:val="0"/>
          <w:numId w:val="16"/>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Pilonul 2: Securitate (APO13, DSS05). Documente: Politica ISMS, Procedura de Gestiunea Accesului, Registrul de Riscuri de Securitate. </w:t>
      </w:r>
    </w:p>
    <w:p w14:paraId="6157F80D" w14:textId="77777777" w:rsidR="003F5535" w:rsidRPr="003F5535" w:rsidRDefault="003F5535" w:rsidP="003F5535">
      <w:pPr>
        <w:widowControl/>
        <w:numPr>
          <w:ilvl w:val="0"/>
          <w:numId w:val="16"/>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lastRenderedPageBreak/>
        <w:t xml:space="preserve">Pilonul 3: Conformitate (MEA03, MEA04). Documente: Politica de Conformitate, Registrul Obligațiilor Legale Curente, Procedura de Gestionare Cerin-telor Legale. </w:t>
      </w:r>
    </w:p>
    <w:p w14:paraId="06D3E444" w14:textId="77777777" w:rsidR="003F5535" w:rsidRPr="003F5535" w:rsidRDefault="003F5535" w:rsidP="003F5535">
      <w:pPr>
        <w:widowControl/>
        <w:numPr>
          <w:ilvl w:val="0"/>
          <w:numId w:val="16"/>
        </w:numPr>
        <w:autoSpaceDE/>
        <w:autoSpaceDN/>
        <w:spacing w:before="80" w:after="80" w:line="288" w:lineRule="auto"/>
        <w:jc w:val="both"/>
        <w:rPr>
          <w:rFonts w:ascii="Calibri" w:eastAsia="Calibri" w:hAnsi="Calibri" w:cs="Calibri"/>
          <w:lang w:val="en-US"/>
        </w:rPr>
      </w:pPr>
      <w:r>
        <w:rPr>
          <w:rFonts w:ascii="Calibri" w:eastAsia="Calibri" w:hAnsi="Calibri" w:cs="Calibri"/>
          <w:color w:val="111111"/>
          <w:lang w:val="en-US"/>
        </w:rPr>
        <w:t>Pilonul 4: Management Risc (APO12, BAI06). Documente: Politica Management Risc, Procedura de Evaluare Risc. Training extensiv: 45 persoane (responsabili procese) au urmat un curs de 3 zile la finele anului 1.</w:t>
      </w:r>
    </w:p>
    <w:p w14:paraId="09E8BA8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b/>
          <w:bCs/>
          <w:color w:val="111111"/>
        </w:rPr>
        <w:t>Faza 4 (Validare)</w:t>
      </w:r>
      <w:r>
        <w:rPr>
          <w:rFonts w:ascii="Calibri" w:eastAsia="Calibri" w:hAnsi="Calibri" w:cs="Calibri"/>
          <w:color w:val="111111"/>
        </w:rPr>
        <w:t>: La finele lunii 18, o echipă externă de audit a reevaluat capabilitatea. Rezultat: DSS05 a atins Nivel 3 (complet). MEA03 a atins Nivel 3 (complet). APO12 a atins Nivel 2,5 (in progres). APO13 a atins Nivel 3 (complet). Per total capabilitatea atinsă s-a modificat de la 1,2 inițial la 2,4 final – ceea ce denotă un progres semnificativ.</w:t>
      </w:r>
    </w:p>
    <w:p w14:paraId="4047AA6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b/>
          <w:bCs/>
          <w:color w:val="111111"/>
        </w:rPr>
        <w:t>Rezultate:</w:t>
      </w:r>
      <w:r>
        <w:rPr>
          <w:rFonts w:ascii="Calibri" w:eastAsia="Calibri" w:hAnsi="Calibri" w:cs="Calibri"/>
          <w:color w:val="111111"/>
        </w:rPr>
        <w:t xml:space="preserve"> Conformitatea cu legislația de conformitate s-a îmbunătățit dramatic. Auditul Curtii de Conturi din următorul an nu a identificat deficiențe majore în controlul intern IT (vs. 8 deficiențe critice 2 ani mai devreme). Costul implementării: 195.000 EUR (in linia bugetată). ROI estimat: reducere risc (0 incidente majore de securitate în 2 ani vs. 3-4 înainte), reducere timp remediare vulnerabilități (de la 30 zile la 5 zile).</w:t>
      </w:r>
    </w:p>
    <w:p w14:paraId="185FF19B" w14:textId="450A334E"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37" w:name="_Toc225851437"/>
      <w:r>
        <w:rPr>
          <w:rFonts w:ascii="Calibri" w:eastAsia="Calibri" w:hAnsi="Calibri" w:cs="Calibri"/>
          <w:b/>
          <w:bCs/>
          <w:color w:val="2E5FA3"/>
          <w:sz w:val="28"/>
          <w:szCs w:val="28"/>
        </w:rPr>
        <w:t>3.12 Auditul IT Bazat pe COBIT – Metodologie şi Practici</w:t>
      </w:r>
      <w:bookmarkEnd w:id="137"/>
    </w:p>
    <w:p w14:paraId="33C47AC9"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Auditul IT este procesul prin care evaluăm eficacitatea sistemului de guvernanță IT al unei organizații. COBIT furnizează un cadru standardizat pentru planificare, execuție și raportare a auditului IT. Auditori COBIT (CISA, CRISC) sunt certificați internațional și operează conform principiilor ISACA.</w:t>
      </w:r>
    </w:p>
    <w:p w14:paraId="13A742B2" w14:textId="655A30C0"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38" w:name="_Toc225851438"/>
      <w:r>
        <w:rPr>
          <w:rFonts w:ascii="Calibri" w:eastAsia="Calibri" w:hAnsi="Calibri" w:cs="Calibri"/>
          <w:b/>
          <w:bCs/>
          <w:i/>
          <w:iCs/>
          <w:color w:val="4472C4"/>
          <w:sz w:val="24"/>
          <w:szCs w:val="24"/>
        </w:rPr>
        <w:t>3.12.1 Planificarea Auditului IT Bazat pe COBIT</w:t>
      </w:r>
      <w:bookmarkEnd w:id="138"/>
    </w:p>
    <w:p w14:paraId="12B659B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Planul de audit IT COBIT se elaborează pe baza riscurilor identificate în instituție. Riscurile ridicate primesc prioritate înaltă, riscurile scăzute sunt demarate mai rar (ex: anual vs. la 5 ani). Planul anual de audit tipic include 3-5 subiecte IT majore.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543635BF"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89BA98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Element Plan</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6C36BC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Descriere</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20B3D2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Determinat de / Responsabil</w:t>
            </w:r>
          </w:p>
        </w:tc>
      </w:tr>
      <w:tr w:rsidR="003F5535" w:rsidRPr="003F5535" w14:paraId="7784B52E"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EB8B0C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Scop Audit</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E62E50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Ce domenii COBIT se auditează (ex: Security = DSS05 + APO13); Definit pe bază de risc</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2F9783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Comunicat în scris către Management</w:t>
            </w:r>
          </w:p>
        </w:tc>
      </w:tr>
      <w:tr w:rsidR="003F5535" w:rsidRPr="003F5535" w14:paraId="641EA7BE"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927AD8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Criterii Evaluare</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23A069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Ce caracteristici ale procesului evaluăm (ex: politici scrise, training, monitorizare); Derivate din COBIT best practice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71AA45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Documentate în Program de Audit</w:t>
            </w:r>
          </w:p>
        </w:tc>
      </w:tr>
      <w:tr w:rsidR="003F5535" w:rsidRPr="003F5535" w14:paraId="18B7A5EA"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716089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Dovezi Colectare</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353E67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Tipuri de dovezi: documente (politici, proceduri), interviuri, teste control, observație; Planificat în detaliu</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4BD2EC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Metodologie de criminalistică informatică pe IT</w:t>
            </w:r>
          </w:p>
        </w:tc>
      </w:tr>
      <w:tr w:rsidR="003F5535" w:rsidRPr="003F5535" w14:paraId="7CA31BBD"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864C8F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Durată Audit</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D7E861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Planificare timp: câți auditori, câte zile; De obicei 2-4 săptămâni</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9EB22C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Depinde de complexitate</w:t>
            </w:r>
          </w:p>
        </w:tc>
      </w:tr>
      <w:tr w:rsidR="003F5535" w:rsidRPr="003F5535" w14:paraId="72665E79"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86C18E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lastRenderedPageBreak/>
              <w:t>Raportare</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602FC8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Ce format pentru raportul final; cui se raporteaza</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B9F896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Director audit, Board; Conform standarde ISACA</w:t>
            </w:r>
          </w:p>
        </w:tc>
      </w:tr>
    </w:tbl>
    <w:p w14:paraId="5C433B0C" w14:textId="6C929921"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39" w:name="_Toc225851439"/>
      <w:r>
        <w:rPr>
          <w:rFonts w:ascii="Calibri" w:eastAsia="Calibri" w:hAnsi="Calibri" w:cs="Calibri"/>
          <w:b/>
          <w:bCs/>
          <w:i/>
          <w:iCs/>
          <w:color w:val="4472C4"/>
          <w:sz w:val="24"/>
          <w:szCs w:val="24"/>
        </w:rPr>
        <w:t>3.12.2 Execuția Auditului - Control Testing</w:t>
      </w:r>
      <w:bookmarkEnd w:id="139"/>
    </w:p>
    <w:p w14:paraId="1A3D1533"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Control Testing este etapa în care auditorii verifică dacă controalele IT funcționează așa cum au fost proiectate. De exemplu, pentru controlul "accesul la baze de date este logat și monitorizat", auditorul va face următoarele acțiuni: </w:t>
      </w:r>
    </w:p>
    <w:p w14:paraId="34631733" w14:textId="77777777" w:rsidR="003F5535" w:rsidRPr="003F5535" w:rsidRDefault="003F5535" w:rsidP="003F5535">
      <w:pPr>
        <w:widowControl/>
        <w:numPr>
          <w:ilvl w:val="0"/>
          <w:numId w:val="17"/>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Identifică ce control este definit în cadrul politicilor, </w:t>
      </w:r>
    </w:p>
    <w:p w14:paraId="587DD8EA" w14:textId="77777777" w:rsidR="003F5535" w:rsidRPr="003F5535" w:rsidRDefault="003F5535" w:rsidP="003F5535">
      <w:pPr>
        <w:widowControl/>
        <w:numPr>
          <w:ilvl w:val="0"/>
          <w:numId w:val="17"/>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Verifică faptul că logarea este configurată pe servere, </w:t>
      </w:r>
    </w:p>
    <w:p w14:paraId="6EF77D98" w14:textId="77777777" w:rsidR="003F5535" w:rsidRPr="003F5535" w:rsidRDefault="003F5535" w:rsidP="003F5535">
      <w:pPr>
        <w:widowControl/>
        <w:numPr>
          <w:ilvl w:val="0"/>
          <w:numId w:val="17"/>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Extrage mostre de 50 accesări din log, </w:t>
      </w:r>
    </w:p>
    <w:p w14:paraId="279A2256" w14:textId="77777777" w:rsidR="003F5535" w:rsidRPr="003F5535" w:rsidRDefault="003F5535" w:rsidP="003F5535">
      <w:pPr>
        <w:widowControl/>
        <w:numPr>
          <w:ilvl w:val="0"/>
          <w:numId w:val="17"/>
        </w:numPr>
        <w:autoSpaceDE/>
        <w:autoSpaceDN/>
        <w:spacing w:before="80" w:after="80" w:line="288" w:lineRule="auto"/>
        <w:jc w:val="both"/>
        <w:rPr>
          <w:rFonts w:ascii="Calibri" w:eastAsia="Calibri" w:hAnsi="Calibri" w:cs="Calibri"/>
          <w:lang w:val="en-US"/>
        </w:rPr>
      </w:pPr>
      <w:r>
        <w:rPr>
          <w:rFonts w:ascii="Calibri" w:eastAsia="Calibri" w:hAnsi="Calibri" w:cs="Calibri"/>
          <w:color w:val="111111"/>
          <w:lang w:val="en-US"/>
        </w:rPr>
        <w:t>Verifică dacă fiecare acces are un user identificat, o dată/oră și o acțiune (read/write/delete).</w:t>
      </w:r>
    </w:p>
    <w:p w14:paraId="5F24094B" w14:textId="77777777" w:rsidR="003F5535" w:rsidRPr="003F5535" w:rsidRDefault="003F5535" w:rsidP="003F5535">
      <w:pPr>
        <w:widowControl/>
        <w:autoSpaceDE/>
        <w:autoSpaceDN/>
        <w:spacing w:before="80" w:after="80" w:line="288" w:lineRule="auto"/>
        <w:rPr>
          <w:rFonts w:ascii="Calibri" w:eastAsia="Calibri" w:hAnsi="Calibri" w:cs="Calibri"/>
        </w:rPr>
      </w:pPr>
      <w:r>
        <w:rPr>
          <w:rFonts w:ascii="Calibri" w:eastAsia="Calibri" w:hAnsi="Calibri" w:cs="Calibri"/>
        </w:rPr>
        <w:t>Tipuri de teste de control:</w:t>
      </w:r>
    </w:p>
    <w:p w14:paraId="04856A1A" w14:textId="77777777" w:rsidR="003F5535" w:rsidRPr="003F5535" w:rsidRDefault="003F5535" w:rsidP="003F5535">
      <w:pPr>
        <w:widowControl/>
        <w:autoSpaceDE/>
        <w:autoSpaceDN/>
        <w:spacing w:before="80" w:after="80" w:line="288" w:lineRule="auto"/>
        <w:rPr>
          <w:rFonts w:ascii="Calibri" w:eastAsia="Calibri" w:hAnsi="Calibri" w:cs="Calibri"/>
        </w:rPr>
      </w:pPr>
      <w:r>
        <w:rPr>
          <w:rFonts w:ascii="Calibri" w:eastAsia="Calibri" w:hAnsi="Calibri" w:cs="Calibri"/>
        </w:rPr>
        <w:t>(1) Teste de proiectare a controlului – verifică dacă un control este proiectat corect (de exemplu: există politica relevantă? sunt responsabilii nominalizați clar?).</w:t>
      </w:r>
    </w:p>
    <w:p w14:paraId="0D44117C" w14:textId="77777777" w:rsidR="003F5535" w:rsidRPr="003F5535" w:rsidRDefault="003F5535" w:rsidP="003F5535">
      <w:pPr>
        <w:widowControl/>
        <w:autoSpaceDE/>
        <w:autoSpaceDN/>
        <w:spacing w:before="80" w:after="80" w:line="288" w:lineRule="auto"/>
        <w:rPr>
          <w:rFonts w:ascii="Calibri" w:eastAsia="Calibri" w:hAnsi="Calibri" w:cs="Calibri"/>
        </w:rPr>
      </w:pPr>
      <w:r>
        <w:rPr>
          <w:rFonts w:ascii="Calibri" w:eastAsia="Calibri" w:hAnsi="Calibri" w:cs="Calibri"/>
        </w:rPr>
        <w:t>(2) Teste ale eficacității operaționale a controlului – verifică dacă un control funcționează efectiv așa cum a fost proiectat (observație, reluarea testelor).</w:t>
      </w:r>
    </w:p>
    <w:p w14:paraId="075F71B4" w14:textId="77777777" w:rsidR="003F5535" w:rsidRPr="003F5535" w:rsidRDefault="003F5535" w:rsidP="003F5535">
      <w:pPr>
        <w:widowControl/>
        <w:autoSpaceDE/>
        <w:autoSpaceDN/>
        <w:spacing w:before="80" w:after="80" w:line="288" w:lineRule="auto"/>
        <w:rPr>
          <w:rFonts w:ascii="Calibri" w:eastAsia="Calibri" w:hAnsi="Calibri" w:cs="Calibri"/>
        </w:rPr>
      </w:pPr>
      <w:r>
        <w:rPr>
          <w:rFonts w:ascii="Calibri" w:eastAsia="Calibri" w:hAnsi="Calibri" w:cs="Calibri"/>
        </w:rPr>
        <w:t>(3) Teste substanțiale – verifică rezultatele controlului: dacă au existat încălcări ale controlului, înregistrări de incidente și consecințele neconformităților.</w:t>
      </w:r>
    </w:p>
    <w:p w14:paraId="7399CDF2" w14:textId="77777777" w:rsidR="003F5535" w:rsidRPr="003F5535" w:rsidRDefault="003F5535" w:rsidP="003F5535">
      <w:pPr>
        <w:widowControl/>
        <w:autoSpaceDE/>
        <w:autoSpaceDN/>
        <w:spacing w:before="80" w:after="80" w:line="288" w:lineRule="auto"/>
        <w:rPr>
          <w:rFonts w:ascii="Calibri" w:eastAsia="Calibri" w:hAnsi="Calibri" w:cs="Calibri"/>
          <w:b/>
          <w:bCs/>
          <w:i/>
          <w:iCs/>
        </w:rPr>
      </w:pPr>
      <w:r>
        <w:rPr>
          <w:rFonts w:ascii="Calibri" w:eastAsia="Calibri" w:hAnsi="Calibri" w:cs="Calibri"/>
        </w:rPr>
        <w:t>În mod uzual, auditorul își alocă aproximativ 70% din timp testării și 30% documentării concluziilor.</w:t>
      </w:r>
    </w:p>
    <w:p w14:paraId="6E7EA8A9" w14:textId="65270CBC"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40" w:name="_Toc225851440"/>
      <w:r>
        <w:rPr>
          <w:rFonts w:ascii="Calibri" w:eastAsia="Calibri" w:hAnsi="Calibri" w:cs="Calibri"/>
          <w:b/>
          <w:bCs/>
          <w:i/>
          <w:iCs/>
          <w:color w:val="4472C4"/>
          <w:sz w:val="24"/>
          <w:szCs w:val="24"/>
        </w:rPr>
        <w:t>3.12.3 Documentarea Constatărilor de Audit</w:t>
      </w:r>
      <w:bookmarkEnd w:id="140"/>
    </w:p>
    <w:p w14:paraId="0C193D08"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bookmarkStart w:id="141" w:name="aici"/>
      <w:r>
        <w:rPr>
          <w:rFonts w:ascii="Calibri" w:eastAsia="Calibri" w:hAnsi="Calibri" w:cs="Calibri"/>
          <w:color w:val="111111"/>
        </w:rPr>
        <w:t xml:space="preserve">Fiecare constatare </w:t>
      </w:r>
      <w:bookmarkEnd w:id="141"/>
      <w:r>
        <w:rPr>
          <w:rFonts w:ascii="Calibri" w:eastAsia="Calibri" w:hAnsi="Calibri" w:cs="Calibri"/>
          <w:color w:val="111111"/>
        </w:rPr>
        <w:t xml:space="preserve">de audit trebuie documentată în Audit Finding Form (Foaia de Constatare). Formatul standardizat ISACA include: </w:t>
      </w:r>
    </w:p>
    <w:p w14:paraId="3F470318"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Domeniu audit (ex: Securitate Informatică), </w:t>
      </w:r>
    </w:p>
    <w:p w14:paraId="224E897C"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Proces COBIT (DSS05), </w:t>
      </w:r>
    </w:p>
    <w:p w14:paraId="39FD24C0"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Descrierea constatării (ce s-a observat), </w:t>
      </w:r>
    </w:p>
    <w:p w14:paraId="3F77B743"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(4) Dovezi (documente, note interviuri, teste), </w:t>
      </w:r>
    </w:p>
    <w:p w14:paraId="6EBE5330"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(5) Evaluare risc (Impact: ridicat/mediu/scăzut, Probabilitate: ridicat/mediu/scăzut, Scor de risc: 1-16), </w:t>
      </w:r>
    </w:p>
    <w:p w14:paraId="168A4E14"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(6) Recomandare (ce trebuie schimbat), </w:t>
      </w:r>
    </w:p>
    <w:p w14:paraId="52E20FA2"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(7) Răspunsul managementului (răspunsul conducerii: accept/parțial accept/respins cu argumentare).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26D1BDFF"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457EA6C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Exemplu Constatare Auditului</w:t>
            </w:r>
          </w:p>
        </w:tc>
      </w:tr>
      <w:tr w:rsidR="003F5535" w:rsidRPr="003F5535" w14:paraId="64EF49C3"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772A9F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lastRenderedPageBreak/>
              <w:t>Domeniu</w:t>
            </w:r>
            <w:r>
              <w:rPr>
                <w:rFonts w:ascii="Calibri" w:eastAsia="Calibri" w:hAnsi="Calibri" w:cs="Calibri"/>
                <w:sz w:val="21"/>
                <w:szCs w:val="21"/>
              </w:rPr>
              <w:t>: Securitate Informatică. Proces: DSS05 - Manage Security Services</w:t>
            </w:r>
          </w:p>
        </w:tc>
      </w:tr>
      <w:tr w:rsidR="003F5535" w:rsidRPr="003F5535" w14:paraId="192B5103"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4AEDA04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Constatare</w:t>
            </w:r>
            <w:r>
              <w:rPr>
                <w:rFonts w:ascii="Calibri" w:eastAsia="Calibri" w:hAnsi="Calibri" w:cs="Calibri"/>
                <w:sz w:val="21"/>
                <w:szCs w:val="21"/>
              </w:rPr>
              <w:t>: Controalele de acces fizic la centrul de date sunt insuficiente. Usi cu cititor de carduri există doar la intrarea principală, însă există o usi de urgenta la spate cu yala mecanica care poate fi fortata. Întreaga zona este monitorizata de 2 camere video, dar înregistrările se pastreaza doar 7 zile.</w:t>
            </w:r>
          </w:p>
        </w:tc>
      </w:tr>
      <w:tr w:rsidR="003F5535" w:rsidRPr="003F5535" w14:paraId="13032952"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2DCFABE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Dovezi</w:t>
            </w:r>
            <w:r>
              <w:rPr>
                <w:rFonts w:ascii="Calibri" w:eastAsia="Calibri" w:hAnsi="Calibri" w:cs="Calibri"/>
                <w:sz w:val="21"/>
                <w:szCs w:val="21"/>
              </w:rPr>
              <w:t>: Inspectie fizica pe 15.11.2024, Întrebare IT manager, Verificare configuratie sisteme video, Verificare politica de pastrare înregistrări video.</w:t>
            </w:r>
          </w:p>
        </w:tc>
      </w:tr>
      <w:tr w:rsidR="003F5535" w:rsidRPr="003F5535" w14:paraId="02E93756"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B54E52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Evaluare Risc</w:t>
            </w:r>
            <w:r>
              <w:rPr>
                <w:rFonts w:ascii="Calibri" w:eastAsia="Calibri" w:hAnsi="Calibri" w:cs="Calibri"/>
                <w:sz w:val="21"/>
                <w:szCs w:val="21"/>
              </w:rPr>
              <w:t xml:space="preserve">: Impact = Ridicat (acces neautorizat la servere critice). </w:t>
            </w:r>
            <w:r>
              <w:rPr>
                <w:rFonts w:ascii="Calibri" w:eastAsia="Calibri" w:hAnsi="Calibri" w:cs="Calibri"/>
                <w:color w:val="111111"/>
              </w:rPr>
              <w:t>Probabilitate</w:t>
            </w:r>
            <w:r>
              <w:rPr>
                <w:rFonts w:ascii="Calibri" w:eastAsia="Calibri" w:hAnsi="Calibri" w:cs="Calibri"/>
                <w:sz w:val="21"/>
                <w:szCs w:val="21"/>
              </w:rPr>
              <w:t xml:space="preserve"> = Mediu (ușile de urgență sunt accesibile dar necesită forță). </w:t>
            </w:r>
            <w:r>
              <w:rPr>
                <w:rFonts w:ascii="Calibri" w:eastAsia="Calibri" w:hAnsi="Calibri" w:cs="Calibri"/>
                <w:color w:val="111111"/>
              </w:rPr>
              <w:t>Scor de risc</w:t>
            </w:r>
            <w:r>
              <w:rPr>
                <w:rFonts w:ascii="Calibri" w:eastAsia="Calibri" w:hAnsi="Calibri" w:cs="Calibri"/>
                <w:sz w:val="21"/>
                <w:szCs w:val="21"/>
              </w:rPr>
              <w:t>: 12 (ridicat).</w:t>
            </w:r>
          </w:p>
        </w:tc>
      </w:tr>
      <w:tr w:rsidR="003F5535" w:rsidRPr="003F5535" w14:paraId="3E49DEB6"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47FC8A1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Recomandare</w:t>
            </w:r>
            <w:r>
              <w:rPr>
                <w:rFonts w:ascii="Calibri" w:eastAsia="Calibri" w:hAnsi="Calibri" w:cs="Calibri"/>
                <w:sz w:val="21"/>
                <w:szCs w:val="21"/>
              </w:rPr>
              <w:t>: (1) Instalarea cititoarelor de card la ușile de urgență. (2) Extinderea reținerii înregistrărilor video la 30 zile. (3) Desfășurarea anuală a unui audit de penetrare fizică (testare a vulnerabilităților de acces fizic la spații și echipamente).</w:t>
            </w:r>
          </w:p>
        </w:tc>
      </w:tr>
      <w:tr w:rsidR="003F5535" w:rsidRPr="003F5535" w14:paraId="7DA657CE"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2F1B48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color w:val="111111"/>
              </w:rPr>
              <w:t>Răspunsul managementului:</w:t>
            </w:r>
            <w:r>
              <w:rPr>
                <w:rFonts w:ascii="Calibri" w:eastAsia="Calibri" w:hAnsi="Calibri" w:cs="Calibri"/>
                <w:color w:val="111111"/>
              </w:rPr>
              <w:t xml:space="preserve"> </w:t>
            </w:r>
            <w:r>
              <w:rPr>
                <w:rFonts w:ascii="Calibri" w:eastAsia="Calibri" w:hAnsi="Calibri" w:cs="Calibri"/>
                <w:sz w:val="21"/>
                <w:szCs w:val="21"/>
              </w:rPr>
              <w:t>Acceptat integral. Buget alocat 8000 EUR, timeline 2 luni, Responsabil: Head of IT Operations. Data target implementare: 31.01.2027.</w:t>
            </w:r>
          </w:p>
        </w:tc>
      </w:tr>
    </w:tbl>
    <w:p w14:paraId="71837AB6" w14:textId="1861FF45"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42" w:name="_Toc225851441"/>
      <w:r>
        <w:rPr>
          <w:rFonts w:ascii="Calibri" w:eastAsia="Calibri" w:hAnsi="Calibri" w:cs="Calibri"/>
          <w:b/>
          <w:bCs/>
          <w:i/>
          <w:iCs/>
          <w:color w:val="4472C4"/>
          <w:sz w:val="24"/>
          <w:szCs w:val="24"/>
        </w:rPr>
        <w:t>3.12.4 Raportul de Audit IT</w:t>
      </w:r>
      <w:bookmarkEnd w:id="142"/>
    </w:p>
    <w:p w14:paraId="5C078224"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Raportul de audit IT COBIT se structureaza în mod standardizat și servește ca instrument de comunicare către board și managementul executiv. Raportul conține următoarele elemente: </w:t>
      </w:r>
    </w:p>
    <w:p w14:paraId="271879D1"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Executive Summary (1 pagina): scop, perioadă, constatări majore, rating overall; </w:t>
      </w:r>
    </w:p>
    <w:p w14:paraId="71061F7D"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Rezultate: descriere detaliată a constatărilor, riscuri, recomandări, separat pe domenii; </w:t>
      </w:r>
    </w:p>
    <w:p w14:paraId="12F2F314"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Grafice și tabele: evoluția în timp a constatărilor (comparativ cu auditul de anul trecut), distribuția constatărilor pe procese și distribuția constatărilor pe niveluri de risc. </w:t>
      </w:r>
    </w:p>
    <w:p w14:paraId="0D63F2B4"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(4) Rapoarte de remediere: statusul implementării recomandărilor din auditurile anterioare.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3DD21940"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4E628BD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Indicator</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359C075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 şi Interpretare</w:t>
            </w:r>
          </w:p>
        </w:tc>
      </w:tr>
      <w:tr w:rsidR="003F5535" w:rsidRPr="003F5535" w14:paraId="2B983D4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01F902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Rating Overall</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5E920B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Unsatisfactory (constatări critice), Needs Improvement (constatări majore), Satisfactory (constatări minore), Strong (nici o constatare majora)</w:t>
            </w:r>
          </w:p>
        </w:tc>
      </w:tr>
      <w:tr w:rsidR="003F5535" w:rsidRPr="003F5535" w14:paraId="412D01C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A73CD3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Trend Audit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794C3E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u w:val="single"/>
              </w:rPr>
              <w:t>Îmbunătățire</w:t>
            </w:r>
            <w:r>
              <w:rPr>
                <w:rFonts w:ascii="Calibri" w:eastAsia="Calibri" w:hAnsi="Calibri" w:cs="Calibri"/>
                <w:sz w:val="21"/>
                <w:szCs w:val="21"/>
              </w:rPr>
              <w:t xml:space="preserve"> dacă numărul/severitatea constatărilor scade de la an la an și </w:t>
            </w:r>
            <w:r>
              <w:rPr>
                <w:rFonts w:ascii="Calibri" w:eastAsia="Calibri" w:hAnsi="Calibri" w:cs="Calibri"/>
                <w:sz w:val="21"/>
                <w:szCs w:val="21"/>
                <w:u w:val="single"/>
              </w:rPr>
              <w:t>degradare</w:t>
            </w:r>
            <w:r>
              <w:rPr>
                <w:rFonts w:ascii="Calibri" w:eastAsia="Calibri" w:hAnsi="Calibri" w:cs="Calibri"/>
                <w:sz w:val="21"/>
                <w:szCs w:val="21"/>
              </w:rPr>
              <w:t xml:space="preserve"> în caz contrar.</w:t>
            </w:r>
          </w:p>
        </w:tc>
      </w:tr>
      <w:tr w:rsidR="003F5535" w:rsidRPr="003F5535" w14:paraId="02A0C9F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6A9653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Audit Universe Risk</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B9BC9F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Calculare: câte procese IT ar trebui auditate anual (ex: 20) vs. câte se pot audita cu bugetul disponibil (ex: 8). Gap = 12 procese neauditate = risc rezidual.</w:t>
            </w:r>
          </w:p>
        </w:tc>
      </w:tr>
      <w:tr w:rsidR="003F5535" w:rsidRPr="003F5535" w14:paraId="2B2C419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D703D5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lastRenderedPageBreak/>
              <w:t>Benchmarking</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5EE89E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Comparare cu organizații similare: cate constatări avem vs. industrie? Ne situăm sub/peste medie?</w:t>
            </w:r>
          </w:p>
        </w:tc>
      </w:tr>
    </w:tbl>
    <w:p w14:paraId="5BDD61A6" w14:textId="28E34E83"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43" w:name="_Toc225851442"/>
      <w:r>
        <w:rPr>
          <w:rFonts w:ascii="Calibri" w:eastAsia="Calibri" w:hAnsi="Calibri" w:cs="Calibri"/>
          <w:b/>
          <w:bCs/>
          <w:i/>
          <w:iCs/>
          <w:color w:val="4472C4"/>
          <w:sz w:val="24"/>
          <w:szCs w:val="24"/>
        </w:rPr>
        <w:t xml:space="preserve">3.12.5 </w:t>
      </w:r>
      <w:del w:id="1046" w:author="Claude" w:date="2026-04-16T12:00:00Z">
        <w:r>
          <w:rPr>
            <w:rFonts w:ascii="Calibri" w:eastAsia="Calibri" w:hAnsi="Calibri" w:cs="Calibri"/>
            <w:b/>
            <w:bCs/>
            <w:i/>
            <w:iCs/>
            <w:color w:val="4472C4"/>
            <w:sz w:val="24"/>
            <w:szCs w:val="24"/>
          </w:rPr>
          <w:delText>Certificarile</w:delText>
        </w:r>
      </w:del>
      <w:ins w:id="1047" w:author="Claude" w:date="2026-04-16T12:00:00Z">
        <w:r>
          <w:rPr>
            <w:rFonts w:ascii="Calibri" w:eastAsia="Calibri" w:hAnsi="Calibri" w:cs="Calibri"/>
            <w:b/>
            <w:bCs/>
            <w:i/>
            <w:iCs/>
            <w:color w:val="4472C4"/>
            <w:sz w:val="24"/>
            <w:szCs w:val="24"/>
          </w:rPr>
          <w:t>Certificările</w:t>
        </w:r>
      </w:ins>
      <w:r>
        <w:rPr>
          <w:rFonts w:ascii="Calibri" w:eastAsia="Calibri" w:hAnsi="Calibri" w:cs="Calibri"/>
          <w:b/>
          <w:bCs/>
          <w:i/>
          <w:iCs/>
          <w:color w:val="4472C4"/>
          <w:sz w:val="24"/>
          <w:szCs w:val="24"/>
        </w:rPr>
        <w:t xml:space="preserve"> ISACA - CISA şi CRISC</w:t>
      </w:r>
      <w:bookmarkEnd w:id="143"/>
    </w:p>
    <w:p w14:paraId="56F7F9B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Auditorul IT profesionist trebuie să fie certificat CISA (Certified Information Systems Auditor) sau CRISC (Certified în Risk and Information Systems Control), ambele emise de ISACA. CISA este certificarea clasică pentru auditori IT, cu accent pe audit şi conformitate. CRISC este mai specializată pentru manageri de risc IT. Certificarea necesită: (1) experiența în IT audit (3-5 ani), (2) promovare examen grilă (4-5 ore, 150 întrebari), (3) obligații continue de învățare (40 ore/an pentru a menține certificarea).</w:t>
      </w:r>
    </w:p>
    <w:p w14:paraId="0232D3B8"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In România, numai ~150 profesionisti sunt certificați CISA (vs. 500+ în Polonia sau Republica Ceha), ceea ce înseamnă o nișă de oportunitate profesională pentru IT-iștii care doresc să se specializeze în audit și guvernanță.</w:t>
      </w:r>
    </w:p>
    <w:p w14:paraId="72F0FA34" w14:textId="6331F20A"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44" w:name="_Toc225851443"/>
      <w:r>
        <w:rPr>
          <w:rFonts w:ascii="Calibri" w:eastAsia="Calibri" w:hAnsi="Calibri" w:cs="Calibri"/>
          <w:b/>
          <w:bCs/>
          <w:color w:val="2E5FA3"/>
          <w:sz w:val="28"/>
          <w:szCs w:val="28"/>
        </w:rPr>
        <w:t xml:space="preserve">3.13 COBIT şi </w:t>
      </w:r>
      <w:del w:id="1052" w:author="Claude" w:date="2026-04-16T12:00:00Z">
        <w:r>
          <w:rPr>
            <w:rFonts w:ascii="Calibri" w:eastAsia="Calibri" w:hAnsi="Calibri" w:cs="Calibri"/>
            <w:b/>
            <w:bCs/>
            <w:color w:val="2E5FA3"/>
            <w:sz w:val="28"/>
            <w:szCs w:val="28"/>
          </w:rPr>
          <w:delText>Securitatea Informatica</w:delText>
        </w:r>
      </w:del>
      <w:ins w:id="1053" w:author="Claude" w:date="2026-04-16T12:00:00Z">
        <w:r>
          <w:rPr>
            <w:rFonts w:ascii="Calibri" w:eastAsia="Calibri" w:hAnsi="Calibri" w:cs="Calibri"/>
            <w:b/>
            <w:bCs/>
            <w:color w:val="2E5FA3"/>
            <w:sz w:val="28"/>
            <w:szCs w:val="28"/>
          </w:rPr>
          <w:t>Securitatea Informatică</w:t>
        </w:r>
      </w:ins>
      <w:r>
        <w:rPr>
          <w:rFonts w:ascii="Calibri" w:eastAsia="Calibri" w:hAnsi="Calibri" w:cs="Calibri"/>
          <w:b/>
          <w:bCs/>
          <w:color w:val="2E5FA3"/>
          <w:sz w:val="28"/>
          <w:szCs w:val="28"/>
        </w:rPr>
        <w:t xml:space="preserve"> – Guvernanța Securității</w:t>
      </w:r>
      <w:bookmarkEnd w:id="144"/>
    </w:p>
    <w:p w14:paraId="21BB9E39"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Securitatea informației nu este doar o problemă tehnică - ea este o problemă de guvernanță. COBIT acoperă securitatea prin două procese principale: APO13 (Manage Security - Guvernanță) și DSS05 (Manage Security Services - Operații). Integrarea COBIT cu ISO 27001 (standarul de management al securității informației) creează un sistem complet de securitate.</w:t>
      </w:r>
    </w:p>
    <w:p w14:paraId="35B1A888" w14:textId="62E78E0C"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45" w:name="_Toc225851444"/>
      <w:r>
        <w:rPr>
          <w:rFonts w:ascii="Calibri" w:eastAsia="Calibri" w:hAnsi="Calibri" w:cs="Calibri"/>
          <w:b/>
          <w:bCs/>
          <w:i/>
          <w:iCs/>
          <w:color w:val="4472C4"/>
          <w:sz w:val="24"/>
          <w:szCs w:val="24"/>
        </w:rPr>
        <w:t>3.13.1 Maparea COBIT la ISO 27001</w:t>
      </w:r>
      <w:bookmarkEnd w:id="145"/>
    </w:p>
    <w:p w14:paraId="7B9B293E"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ISO 27001 definește 114 controale de securitate organizate pe 14 domenii. Fiecare control ISO 27001 se poate mapa la un proces COBIT. De exemplu, Controlul A.5.1 (Politici de Securitate) din ISO 27001 se mapa la APO13.1 din COBIT. Controlul A.12.4 (Logging) se mapa la DSS05.4. Aceasta mapare permite organizațiilor să implementeze ISO 27001 folosind COBIT ca ghid de guvernanță.</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753DED57"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A8A267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Domeniu ISO 27001</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0F1545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Proces/Control COBIT Echivalent</w:t>
            </w:r>
          </w:p>
        </w:tc>
      </w:tr>
      <w:tr w:rsidR="003F5535" w:rsidRPr="003F5535" w14:paraId="166ADED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3C70B2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A.5 Politici Securitate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602D9D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APO13.1 Establishment, approval, and communication of security policies</w:t>
            </w:r>
          </w:p>
        </w:tc>
      </w:tr>
      <w:tr w:rsidR="003F5535" w:rsidRPr="003F5535" w14:paraId="5A5F739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CF30B7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A.6 Organizare Securitate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30B7A4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APO13.2 Information security roles and responsibilities</w:t>
            </w:r>
          </w:p>
        </w:tc>
      </w:tr>
      <w:tr w:rsidR="003F5535" w:rsidRPr="003F5535" w14:paraId="1701556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AE1B09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A.7 Securitate HR</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F3F35D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APO07 Human Resources Management + APO13.2</w:t>
            </w:r>
          </w:p>
        </w:tc>
      </w:tr>
      <w:tr w:rsidR="003F5535" w:rsidRPr="003F5535" w14:paraId="744D410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936BB5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A.8 Asset Management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3BCFD4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APO09 + BAI09 Configuration Management</w:t>
            </w:r>
          </w:p>
        </w:tc>
      </w:tr>
      <w:tr w:rsidR="003F5535" w:rsidRPr="003F5535" w14:paraId="4BBF86F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2C4277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A.9 Acces Controal</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A2A16F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DSS05.1 Access provisioning and deprovisioning</w:t>
            </w:r>
          </w:p>
        </w:tc>
      </w:tr>
      <w:tr w:rsidR="003F5535" w:rsidRPr="003F5535" w14:paraId="7A3EE08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DA9F3B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A.10 Criptografie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BF7BDF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DSS05.6 Cryptographic controls</w:t>
            </w:r>
          </w:p>
        </w:tc>
      </w:tr>
      <w:tr w:rsidR="003F5535" w:rsidRPr="003F5535" w14:paraId="10526AD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9387F4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lastRenderedPageBreak/>
              <w:t>A.11 Securitate Fizica</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77861F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DSS05.2 Physical and environmental protection</w:t>
            </w:r>
          </w:p>
        </w:tc>
      </w:tr>
      <w:tr w:rsidR="003F5535" w:rsidRPr="003F5535" w14:paraId="1CDA24F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4DA73F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A.12 Operatii Securitate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BA039E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DSS05.3 Monitoring and threat assessment</w:t>
            </w:r>
          </w:p>
        </w:tc>
      </w:tr>
      <w:tr w:rsidR="003F5535" w:rsidRPr="003F5535" w14:paraId="7E4D165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7C8ED9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A.13 Comunicatii Securitate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24FE69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DSS05.4 Incident management</w:t>
            </w:r>
          </w:p>
        </w:tc>
      </w:tr>
      <w:tr w:rsidR="003F5535" w:rsidRPr="003F5535" w14:paraId="0B70912B"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E6048A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A.14 Continuitate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ECFF82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DSS04.1 Business continuity planning</w:t>
            </w:r>
          </w:p>
        </w:tc>
      </w:tr>
      <w:tr w:rsidR="003F5535" w:rsidRPr="003F5535" w14:paraId="2972E27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87DE8B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A.15 Conformitate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155F3B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MEA03 Compliance monitoring</w:t>
            </w:r>
          </w:p>
        </w:tc>
      </w:tr>
      <w:tr w:rsidR="003F5535" w:rsidRPr="003F5535" w14:paraId="5EC2BFE5"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7677B5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A.16 Audit Securitate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7F2F58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MEA04.1 External audit</w:t>
            </w:r>
          </w:p>
        </w:tc>
      </w:tr>
    </w:tbl>
    <w:p w14:paraId="70488B55" w14:textId="2B1C51C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46" w:name="_Toc225851445"/>
      <w:r>
        <w:rPr>
          <w:rFonts w:ascii="Calibri" w:eastAsia="Calibri" w:hAnsi="Calibri" w:cs="Calibri"/>
          <w:b/>
          <w:bCs/>
          <w:i/>
          <w:iCs/>
          <w:color w:val="4472C4"/>
          <w:sz w:val="24"/>
          <w:szCs w:val="24"/>
        </w:rPr>
        <w:t>3.13.2 Gestionarea Incidentelor de Securitate cu COBIT</w:t>
      </w:r>
      <w:bookmarkEnd w:id="146"/>
    </w:p>
    <w:p w14:paraId="2A161F3C"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Procesul COBIT DSS05.4 (Incident Management) definește cum o organizație trebuie să răspundă la incidentele de securitate. Procesul include următoarele etape: </w:t>
      </w:r>
    </w:p>
    <w:p w14:paraId="2DB9153E"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Detecție incident, </w:t>
      </w:r>
    </w:p>
    <w:p w14:paraId="3070BA33"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Raportare incident, </w:t>
      </w:r>
    </w:p>
    <w:p w14:paraId="6FA405B9"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Analiza inițială (impact assessment), </w:t>
      </w:r>
    </w:p>
    <w:p w14:paraId="027C8A30"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(4) Răspuns inițial (containment), </w:t>
      </w:r>
    </w:p>
    <w:p w14:paraId="7ECE1033"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(5) Remediere, </w:t>
      </w:r>
    </w:p>
    <w:p w14:paraId="425080A5"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(6) Raportare post-incident, </w:t>
      </w:r>
    </w:p>
    <w:p w14:paraId="25641E1F"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 xml:space="preserve">(7) </w:t>
      </w:r>
      <w:del w:id="1018" w:author="Claude" w:date="2026-04-16T12:00:00Z">
        <w:r>
          <w:rPr>
            <w:rFonts w:ascii="Calibri" w:eastAsia="Calibri" w:hAnsi="Calibri" w:cs="Calibri"/>
            <w:color w:val="111111"/>
          </w:rPr>
          <w:delText>Invatare</w:delText>
        </w:r>
      </w:del>
      <w:ins w:id="1019" w:author="Claude" w:date="2026-04-16T12:00:00Z">
        <w:r>
          <w:rPr>
            <w:rFonts w:ascii="Calibri" w:eastAsia="Calibri" w:hAnsi="Calibri" w:cs="Calibri"/>
            <w:color w:val="111111"/>
          </w:rPr>
          <w:t>Învățare</w:t>
        </w:r>
      </w:ins>
      <w:r>
        <w:rPr>
          <w:rFonts w:ascii="Calibri" w:eastAsia="Calibri" w:hAnsi="Calibri" w:cs="Calibri"/>
          <w:color w:val="111111"/>
        </w:rPr>
        <w:t xml:space="preserve"> din incident (lessons learned).</w:t>
      </w:r>
    </w:p>
    <w:p w14:paraId="0CE45F7C"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Clasificarea incidentelor pe bază de severitate: </w:t>
      </w:r>
    </w:p>
    <w:p w14:paraId="302FD1D1"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Critical - impactul asupra serviciilor este total/parțial, exemple: ransomware, breach cu exfiltrare de date, DDoS care duce la indisponibilitate; </w:t>
      </w:r>
    </w:p>
    <w:p w14:paraId="35911A7D"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High - impactul este semnificativ, exemplu: malware pe mai multe sisteme, tentativă de breach reușită parțial; </w:t>
      </w:r>
    </w:p>
    <w:p w14:paraId="1AB205E7"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Medium - impactul este limitat la un departament, exemplu: phishing prin email ce a infectat 1 utilizator; </w:t>
      </w:r>
    </w:p>
    <w:p w14:paraId="3A993640"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(4) Low - impactul este minimal, exemplu: virus detectat și dezactivat înainte de execuție.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2FB3BC34"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22C30C1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Procedura Standard de Răspuns la Incident de Securitate Critică</w:t>
            </w:r>
          </w:p>
        </w:tc>
      </w:tr>
      <w:tr w:rsidR="003F5535" w:rsidRPr="003F5535" w14:paraId="67CEF6F0"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D47D54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T+0 min: Detecție incident. Alertă SIEM sau raport manual. Se activeaza Incident Response Team (IRT).</w:t>
            </w:r>
          </w:p>
        </w:tc>
      </w:tr>
      <w:tr w:rsidR="003F5535" w:rsidRPr="003F5535" w14:paraId="13AD5D0B"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9E43AB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T+15 min: Triaj și evaluare impact. Cate sisteme sunt afectate? Ce date sunt expuse? Serviciile au fost întrerupte?</w:t>
            </w:r>
          </w:p>
        </w:tc>
      </w:tr>
      <w:tr w:rsidR="003F5535" w:rsidRPr="003F5535" w14:paraId="65A57E5E"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CD72B4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T+30 min: Containment - izolarea sistemelor afectate de la rețea pentru a preveni raspandirea incidentului.</w:t>
            </w:r>
          </w:p>
        </w:tc>
      </w:tr>
      <w:tr w:rsidR="003F5535" w:rsidRPr="003F5535" w14:paraId="743767E3"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8EDC1F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T+2 ore: Comunicare stakeholderi interni (CEO, CIO, Head of Legal, Head of Communications).</w:t>
            </w:r>
          </w:p>
        </w:tc>
      </w:tr>
      <w:tr w:rsidR="003F5535" w:rsidRPr="003F5535" w14:paraId="7438920E"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C99680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T+4 ore: Comunicare factori externi în caz de risc pentru datele personale: notificarea autorității de supraveghere (Art. 33) și a subiecților vizați în caz de risc înalt (Art. 34 GDPR).</w:t>
            </w:r>
          </w:p>
        </w:tc>
      </w:tr>
      <w:tr w:rsidR="003F5535" w:rsidRPr="003F5535" w14:paraId="20397727"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948282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T+24 ore: Raportul inițial al incidentului. Descriere, timeline, impact inițial, status remedieri.</w:t>
            </w:r>
          </w:p>
        </w:tc>
      </w:tr>
      <w:tr w:rsidR="003F5535" w:rsidRPr="003F5535" w14:paraId="3486193A"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79CC6D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T+7 zile: Raportul final: cauza rădăcină, lista acțiunilor corective, lessons learned, îmbunătățiri de control.</w:t>
            </w:r>
          </w:p>
        </w:tc>
      </w:tr>
      <w:tr w:rsidR="003F5535" w:rsidRPr="003F5535" w14:paraId="0751F56F"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782931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T+30 zile: Implementarea acțiunilor corective și audit de follow</w:t>
            </w:r>
            <w:r>
              <w:rPr>
                <w:rFonts w:ascii="Cambria Math" w:eastAsia="Calibri" w:hAnsi="Cambria Math" w:cs="Cambria Math"/>
                <w:sz w:val="21"/>
                <w:szCs w:val="21"/>
              </w:rPr>
              <w:t>‑</w:t>
            </w:r>
            <w:r>
              <w:rPr>
                <w:rFonts w:ascii="Calibri" w:eastAsia="Calibri" w:hAnsi="Calibri" w:cs="Calibri"/>
                <w:sz w:val="21"/>
                <w:szCs w:val="21"/>
              </w:rPr>
              <w:t>up pentru verificarea eficacității.</w:t>
            </w:r>
          </w:p>
        </w:tc>
      </w:tr>
    </w:tbl>
    <w:p w14:paraId="6E416482" w14:textId="7B600A58"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47" w:name="_Toc225851446"/>
      <w:r>
        <w:rPr>
          <w:rFonts w:ascii="Calibri" w:eastAsia="Calibri" w:hAnsi="Calibri" w:cs="Calibri"/>
          <w:b/>
          <w:bCs/>
          <w:i/>
          <w:iCs/>
          <w:color w:val="4472C4"/>
          <w:sz w:val="24"/>
          <w:szCs w:val="24"/>
        </w:rPr>
        <w:t>3.13.3 NIS2 Compliance prin COBIT</w:t>
      </w:r>
      <w:bookmarkEnd w:id="147"/>
    </w:p>
    <w:p w14:paraId="5DB9D07A"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Directiva NIS2 (care înlocuiește NIS1 din 2024 încoace) impune cerințele de securitate mai stricte pentru "entități esențiale" (utilități, transport, bănci, sănătate, IT, spatiu) și "furnizori de servicii digitale de importanta majora" (cloud providers, SaaS, DNS, IXPs). Aceste entități trebuie să demonstreze conformitate cu cerințele NIS2 prin documente și auditi.</w:t>
      </w:r>
    </w:p>
    <w:p w14:paraId="3C7FBEE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COBIT coperează aceste cerințe NIS2: (1) Governance: EDM și APO procesele din COBIT </w:t>
      </w:r>
      <w:del w:id="1150" w:author="Claude" w:date="2026-04-16T12:00:00Z">
        <w:r>
          <w:rPr>
            <w:rFonts w:ascii="Calibri" w:eastAsia="Calibri" w:hAnsi="Calibri" w:cs="Calibri"/>
            <w:color w:val="111111"/>
          </w:rPr>
          <w:delText>demonstreaza</w:delText>
        </w:r>
      </w:del>
      <w:ins w:id="1151" w:author="Claude" w:date="2026-04-16T12:00:00Z">
        <w:r>
          <w:rPr>
            <w:rFonts w:ascii="Calibri" w:eastAsia="Calibri" w:hAnsi="Calibri" w:cs="Calibri"/>
            <w:color w:val="111111"/>
          </w:rPr>
          <w:t>demonstrează</w:t>
        </w:r>
      </w:ins>
      <w:r>
        <w:rPr>
          <w:rFonts w:ascii="Calibri" w:eastAsia="Calibri" w:hAnsi="Calibri" w:cs="Calibri"/>
          <w:color w:val="111111"/>
        </w:rPr>
        <w:t xml:space="preserve"> conformitate cu "Article 14 - Risk Assessment" și "Article 17 - Incident Reporting" din NIS2. (2) Technical Controls: DSS05 acoperă cerințele "Article 20 - Security Risk Management" (encryption, access control, incident response). (3) Organisational Measures: APO13 </w:t>
      </w:r>
      <w:del w:id="1152" w:author="Claude" w:date="2026-04-16T12:00:00Z">
        <w:r>
          <w:rPr>
            <w:rFonts w:ascii="Calibri" w:eastAsia="Calibri" w:hAnsi="Calibri" w:cs="Calibri"/>
            <w:color w:val="111111"/>
          </w:rPr>
          <w:delText>demonstreaza</w:delText>
        </w:r>
      </w:del>
      <w:ins w:id="1153" w:author="Claude" w:date="2026-04-16T12:00:00Z">
        <w:r>
          <w:rPr>
            <w:rFonts w:ascii="Calibri" w:eastAsia="Calibri" w:hAnsi="Calibri" w:cs="Calibri"/>
            <w:color w:val="111111"/>
          </w:rPr>
          <w:t>demonstrează</w:t>
        </w:r>
      </w:ins>
      <w:r>
        <w:rPr>
          <w:rFonts w:ascii="Calibri" w:eastAsia="Calibri" w:hAnsi="Calibri" w:cs="Calibri"/>
          <w:color w:val="111111"/>
        </w:rPr>
        <w:t xml:space="preserve"> conformitate cu "Article 18 - Organisational Risk Management".</w:t>
      </w:r>
    </w:p>
    <w:p w14:paraId="0BCB4A96" w14:textId="125E3549"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48" w:name="_Toc225851447"/>
      <w:r>
        <w:rPr>
          <w:rFonts w:ascii="Calibri" w:eastAsia="Calibri" w:hAnsi="Calibri" w:cs="Calibri"/>
          <w:b/>
          <w:bCs/>
          <w:color w:val="2E5FA3"/>
          <w:sz w:val="28"/>
          <w:szCs w:val="28"/>
        </w:rPr>
        <w:t>3.14 Managementul Riscurilor IT cu COBIT – Cadru Integral</w:t>
      </w:r>
      <w:bookmarkEnd w:id="148"/>
    </w:p>
    <w:p w14:paraId="10F9057B"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Managementul riscurilor IT este procesul prin care o organizație identifica, evaluează și controleaza riscurile care ar putea afecta atingerea obiectivelor IT. COBIT furnizează cadrul pentru aceasta: Procesul APO12 (Manage Risk) pentru evaluarea riscurilor, și Procesul DSS05 (Manage Security) pentru control și răspuns la riscuri concretizate (incidente). Integrarea cu ISO 31000 (standarul general de management al riscului) creează o perspectivă de risc coerentă la nivelul întregii organizații.</w:t>
      </w:r>
    </w:p>
    <w:p w14:paraId="3C5400DF" w14:textId="7BB75DEA"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49" w:name="_Toc225851448"/>
      <w:r>
        <w:rPr>
          <w:rFonts w:ascii="Calibri" w:eastAsia="Calibri" w:hAnsi="Calibri" w:cs="Calibri"/>
          <w:b/>
          <w:bCs/>
          <w:i/>
          <w:iCs/>
          <w:color w:val="4472C4"/>
          <w:sz w:val="24"/>
          <w:szCs w:val="24"/>
        </w:rPr>
        <w:t>3.14.1 Riscuri IT Specifice - Tipologie</w:t>
      </w:r>
      <w:bookmarkEnd w:id="149"/>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364D46B3"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DB245E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lastRenderedPageBreak/>
              <w:t>Tip Risc IT</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3B306F0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Descriere şi Exemple; Orizont Timp Impact</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4C21588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Governance</w:t>
            </w:r>
          </w:p>
        </w:tc>
      </w:tr>
      <w:tr w:rsidR="003F5535" w:rsidRPr="003F5535" w14:paraId="1EAA8E37"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D9E01D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Strategy Risks</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1B9738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Riscuri din cauza unor decizii IT greșite (ex.: alegerea unui cloud provider nefiabil care se închide, investiție în tehnologie depășită); Impactul: multi</w:t>
            </w:r>
            <w:r>
              <w:rPr>
                <w:rFonts w:ascii="Cambria Math" w:eastAsia="Calibri" w:hAnsi="Cambria Math" w:cs="Cambria Math"/>
                <w:sz w:val="20"/>
                <w:szCs w:val="20"/>
              </w:rPr>
              <w:t>‑</w:t>
            </w:r>
            <w:r>
              <w:rPr>
                <w:rFonts w:ascii="Calibri" w:eastAsia="Calibri" w:hAnsi="Calibri" w:cs="Calibri"/>
                <w:sz w:val="20"/>
                <w:szCs w:val="20"/>
              </w:rPr>
              <w:t>ani.</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29163B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Responsabil mitigare: CIO, Board</w:t>
            </w:r>
          </w:p>
        </w:tc>
      </w:tr>
      <w:tr w:rsidR="003F5535" w:rsidRPr="003F5535" w14:paraId="4F3043E2"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01E92B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Program Risks</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FEEA8C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Riscuri din implementarea unui program IT complex (ex.: depășire de cost, depășire de termen, probleme de calitate); Impactul: luni.</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1CDCCA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Responsabil: Program Manager</w:t>
            </w:r>
          </w:p>
        </w:tc>
      </w:tr>
      <w:tr w:rsidR="003F5535" w:rsidRPr="003F5535" w14:paraId="7082D20E"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9A9179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Technology Risks</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6F9AD5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Riscuri tehnice (ex.: defectare hardware, incompatibilitate software, probleme de performanță); Impactul: zile–săptămâni.</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37C3ED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Responsabil: IT Operations</w:t>
            </w:r>
          </w:p>
        </w:tc>
      </w:tr>
      <w:tr w:rsidR="003F5535" w:rsidRPr="003F5535" w14:paraId="221E4DA5"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5C1662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Operațional Risks</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7781AB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Riscuri din operațiunile IT curente (ex.: incidente de securitate, pierderi de date, disponibilitate redusă); Impactul: ore–zile.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5A5BBB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Responsabil: CISO, COO</w:t>
            </w:r>
          </w:p>
        </w:tc>
      </w:tr>
      <w:tr w:rsidR="003F5535" w:rsidRPr="003F5535" w14:paraId="7EDC7393"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F956C5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Compliance Risks</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269FE5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Riscuri de nerespectare a legilor și regulamentelor (GDPR, NIS2, legislație sectorială); Impactul: ani (penalități, reputație).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74EA35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Responsabil: Legal, Audit</w:t>
            </w:r>
          </w:p>
        </w:tc>
      </w:tr>
      <w:tr w:rsidR="003F5535" w:rsidRPr="003F5535" w14:paraId="24CFA2E8"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A4AD91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Fraud Risks</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4774FF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Riscuri de fraudă internă (ex.: acces neautorizat la date, manipulare de date, furt de proprietate intelectuală).</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042FC2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Impactul: Variabil; Responsabil: Internal Audit, Forensics</w:t>
            </w:r>
          </w:p>
        </w:tc>
      </w:tr>
    </w:tbl>
    <w:p w14:paraId="4CA9701B" w14:textId="02398C3C"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50" w:name="_Toc225851449"/>
      <w:r>
        <w:rPr>
          <w:rFonts w:ascii="Calibri" w:eastAsia="Calibri" w:hAnsi="Calibri" w:cs="Calibri"/>
          <w:b/>
          <w:bCs/>
          <w:i/>
          <w:iCs/>
          <w:color w:val="4472C4"/>
          <w:sz w:val="24"/>
          <w:szCs w:val="24"/>
        </w:rPr>
        <w:t>3.14.2 Procesul de Evaluare a Riscului IT</w:t>
      </w:r>
      <w:bookmarkEnd w:id="150"/>
    </w:p>
    <w:p w14:paraId="1B3E8B29"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Procesul APO12 din COBIT definește etapele evaluarii riscului: </w:t>
      </w:r>
    </w:p>
    <w:p w14:paraId="496D6515"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Context Setting - definirea apetitului la risc al organizației (câți bani suntem dispuși să pierdem din incidente? Ce downtime putem tolera?), </w:t>
      </w:r>
    </w:p>
    <w:p w14:paraId="04CBB185"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Risk Identification - ce riscuri pot afecta IT-ul nostru?, </w:t>
      </w:r>
    </w:p>
    <w:p w14:paraId="1565FB75"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(3) Risk Analysis - care e probabilitatea fiecărui risc? Care e impactul?, </w:t>
      </w:r>
    </w:p>
    <w:p w14:paraId="046C7D91"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(4) Risk Evaluation - care riscuri sunt prioritare?, </w:t>
      </w:r>
    </w:p>
    <w:p w14:paraId="5119D0C8"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(5) Risk Treatment - cum ne protejam (accept, mitigate, avoid, transfer).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2C934621"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66B6FD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lastRenderedPageBreak/>
              <w:t>Artefact Evaluare Risc</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42AE1CC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1387EDE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8F6242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Risk Assessment Questionnaire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5D6911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Documentul în care se identifică sistematic riscurile. De ex: "Există backup automat al datelor critice? dacă nu, acesta este un risc de pierdere al datelor."</w:t>
            </w:r>
          </w:p>
        </w:tc>
      </w:tr>
      <w:tr w:rsidR="003F5535" w:rsidRPr="003F5535" w14:paraId="026DA65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0BF722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Risk Register</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B8AAF2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Tabel cu toate riscurile identificate, scor de risc (Probability x Impact), status mitigation (open/in progress/closed)</w:t>
            </w:r>
          </w:p>
        </w:tc>
      </w:tr>
      <w:tr w:rsidR="003F5535" w:rsidRPr="003F5535" w14:paraId="3784AE2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392015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Risk Heat Map</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349210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Diagrama X-Y cu probabilitate vs. impact. Riscurile în coltul din dreapta-sus sunt cele mai grave.</w:t>
            </w:r>
          </w:p>
        </w:tc>
      </w:tr>
      <w:tr w:rsidR="003F5535" w:rsidRPr="003F5535" w14:paraId="1989CCA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81B141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Risk Mitigation Plan</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1DEC07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Pentru fiecare risc prioritar: cum il mitigăm? Ce cost? Cine e responsabil? Ce timeline?</w:t>
            </w:r>
          </w:p>
        </w:tc>
      </w:tr>
    </w:tbl>
    <w:p w14:paraId="567BEF97" w14:textId="5A22A418"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51" w:name="_Toc225851450"/>
      <w:r>
        <w:rPr>
          <w:rFonts w:ascii="Calibri" w:eastAsia="Calibri" w:hAnsi="Calibri" w:cs="Calibri"/>
          <w:b/>
          <w:bCs/>
          <w:i/>
          <w:iCs/>
          <w:color w:val="4472C4"/>
          <w:sz w:val="24"/>
          <w:szCs w:val="24"/>
        </w:rPr>
        <w:t>3.14.3 Integrarea cu ISO 31000</w:t>
      </w:r>
      <w:bookmarkEnd w:id="151"/>
    </w:p>
    <w:p w14:paraId="6BA3490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ISO 31000 este standardul internațional pentru management al riscurilor. El definește un proces generic de risk management care se aplică la orice tip de risc (IT, strategic, operațional, financiar). COBIT APO12 este o instanțiere a ISO 31000 pentru riscurile IT. Procesele se mapează: ISO 31000 "Risk Identification" = COBIT APO12.1, ISO 31000 "Risk Analysis" = COBIT APO12.2, ISO 31000 "Risk Evaluation" = COBIT APO12.3, ISO 31000 "Risk Treatment" = COBIT APO12.4.</w:t>
      </w:r>
    </w:p>
    <w:p w14:paraId="72363F5A"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Beneficiul integrării COBIT cu ISO 31000: organizația poate folosi același limbaj, același proces și aceleași artefacte pentru a discuta riscurile IT cu managementul general (care, posibil, utilizează deja ISO 31000 pentru managementul riscului corporativ). Astfel se evită fragmentarea abordării și se asigură un flux coerent de informații între riscul IT și riscul corporativ.</w:t>
      </w:r>
    </w:p>
    <w:p w14:paraId="2629526A" w14:textId="16C9DC8E"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52" w:name="_Toc225851451"/>
      <w:r>
        <w:rPr>
          <w:rFonts w:ascii="Calibri" w:eastAsia="Calibri" w:hAnsi="Calibri" w:cs="Calibri"/>
          <w:b/>
          <w:bCs/>
          <w:i/>
          <w:iCs/>
          <w:color w:val="4472C4"/>
          <w:sz w:val="24"/>
          <w:szCs w:val="24"/>
        </w:rPr>
        <w:t>3.14.4 Activity Box - Simulare Risk Assessment</w:t>
      </w:r>
      <w:bookmarkEnd w:id="152"/>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59381203" w14:textId="77777777" w:rsidTr="003D299D">
        <w:tc>
          <w:tcPr>
            <w:tcW w:w="9026" w:type="dxa"/>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1A4B6395"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3.4: Evaluare Risk IT Pentru Instituție/Sistem Ales</w:t>
            </w:r>
          </w:p>
        </w:tc>
      </w:tr>
      <w:tr w:rsidR="003F5535" w:rsidRPr="003F5535" w14:paraId="47A60541"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717D07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Selectați un sistem IT important din instituția dumneavoastră (ex: sistem de înregistrări civile, sistem HR, sistem financiar).</w:t>
            </w:r>
          </w:p>
        </w:tc>
      </w:tr>
      <w:tr w:rsidR="003F5535" w:rsidRPr="003F5535" w14:paraId="5C156CCF"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4724712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Elaborați un Risk Register pentru sistemul selectat cu minimum 20 riscuri identificate după tipologie (strategy, program, technology, operațional, compliance, fraud).</w:t>
            </w:r>
          </w:p>
        </w:tc>
      </w:tr>
      <w:tr w:rsidR="003F5535" w:rsidRPr="003F5535" w14:paraId="31AE3D63"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CFC2F4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Pentru fiecare risc, estimați: Probability (1-5), Impact (1-5), Risk Score = Probability x Impact (1-25).</w:t>
            </w:r>
          </w:p>
        </w:tc>
      </w:tr>
      <w:tr w:rsidR="003F5535" w:rsidRPr="003F5535" w14:paraId="37F4298B"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475D83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Desenați Risk Heat Map: X-axis = Probability, Y-axis = Impact. Plasați fiecare risc pe diagramă.</w:t>
            </w:r>
          </w:p>
        </w:tc>
      </w:tr>
      <w:tr w:rsidR="003F5535" w:rsidRPr="003F5535" w14:paraId="3D42E600"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2CEA8D7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Identificați Top 5 riscuri (cel mai înalt scor). Pentru fiecare, descrieți: Ce se întâmplă dacă riscul se concretizează? Care e impactul?</w:t>
            </w:r>
          </w:p>
        </w:tc>
      </w:tr>
      <w:tr w:rsidR="003F5535" w:rsidRPr="003F5535" w14:paraId="707EDC76"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4A7E75E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6. Pentru fiecare din Top 5, propuneți o strategie de mitigare: Accept, Mitigate, Avoid, Transfer (ex: transfer prin asigurare).</w:t>
            </w:r>
          </w:p>
        </w:tc>
      </w:tr>
      <w:tr w:rsidR="003F5535" w:rsidRPr="003F5535" w14:paraId="220520FF"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4DDC932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7. Elaborați un Risk Mitigation Plan pentru riscul #1: Ce acțiuni concrete vizează? Cine e responsabil? Care e costul? Care e timeline?</w:t>
            </w:r>
          </w:p>
        </w:tc>
      </w:tr>
      <w:tr w:rsidR="003F5535" w:rsidRPr="003F5535" w14:paraId="6D258759"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9CF9F7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8. Prezentați rezultatele și justificați Top 5 prioritizări.</w:t>
            </w:r>
          </w:p>
        </w:tc>
      </w:tr>
    </w:tbl>
    <w:p w14:paraId="53C6497B" w14:textId="107F2EE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53" w:name="_Toc225851452"/>
      <w:r>
        <w:rPr>
          <w:rFonts w:ascii="Calibri" w:eastAsia="Calibri" w:hAnsi="Calibri" w:cs="Calibri"/>
          <w:b/>
          <w:bCs/>
          <w:color w:val="2E5FA3"/>
          <w:sz w:val="28"/>
          <w:szCs w:val="28"/>
        </w:rPr>
        <w:t>3.15 Indicatori de Performanță IT şi Tablouri de Bord – Balanced Scorecard Approach</w:t>
      </w:r>
      <w:bookmarkEnd w:id="153"/>
    </w:p>
    <w:p w14:paraId="78FDE01A"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Un sistem de guvernanță IT eficient necesită metrici clare și tablouri de bord (dashboards) prin care managementul și board-ul pot monitoriza performanța IT. COBIT 2019 definește două tipuri de metrici: Goals (care trebuie realizat) și Metrics (cum se masoară realizarea). Balanced Scorecard este o metodologie care traduce strategia în KPI-uri concrete, măsurabile pe 4 dimensiuni: Financiar, Customer, Internal Process, Learning &amp; Growth.</w:t>
      </w:r>
    </w:p>
    <w:p w14:paraId="3E8B3F47" w14:textId="2DDE2B73"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54" w:name="_Toc225851453"/>
      <w:r>
        <w:rPr>
          <w:rFonts w:ascii="Calibri" w:eastAsia="Calibri" w:hAnsi="Calibri" w:cs="Calibri"/>
          <w:b/>
          <w:bCs/>
          <w:i/>
          <w:iCs/>
          <w:color w:val="4472C4"/>
          <w:sz w:val="24"/>
          <w:szCs w:val="24"/>
        </w:rPr>
        <w:t>3.15.1 Tipuri de Metrici IT de Guvernanță</w:t>
      </w:r>
      <w:bookmarkEnd w:id="154"/>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2404D301"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F076E1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Categorie Metrica</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B18613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Exemple KPI</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1577A8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Proces COBIT / BSC</w:t>
            </w:r>
          </w:p>
        </w:tc>
      </w:tr>
      <w:tr w:rsidR="003F5535" w:rsidRPr="003F5535" w14:paraId="272F34AB"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81FA32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Metrici de Disponibilitate</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0C30E8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System uptime %, MTBF (Mean Time Between Failures), MTTR (Mean Time To Repair); DSS01, DSS04</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611E29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Operațional</w:t>
            </w:r>
          </w:p>
        </w:tc>
      </w:tr>
      <w:tr w:rsidR="003F5535" w:rsidRPr="003F5535" w14:paraId="486C173B"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9044E6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Metrici de Cost</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53F92F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Cost per user, Cost per transaction, Cloud burn rate, IT cost as % of revenue; APO05, APO06</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2F4E7C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Financiar</w:t>
            </w:r>
          </w:p>
        </w:tc>
      </w:tr>
      <w:tr w:rsidR="003F5535" w:rsidRPr="003F5535" w14:paraId="64940C65"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5C401C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Metrici de Securitate</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B853D3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Number of security incidents, Time to detect, Time to remediate, Vulnerability remediation rate; DSS05, APO13</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189F54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Risk</w:t>
            </w:r>
          </w:p>
        </w:tc>
      </w:tr>
      <w:tr w:rsidR="003F5535" w:rsidRPr="003F5535" w14:paraId="66A99518"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EAC69D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Metrici de Conformitate</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7652D3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 Compliance with policies, % Audit findings closed, % Regulatory requirements met; MEA03, MEA04</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F84046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Guvernanță</w:t>
            </w:r>
          </w:p>
        </w:tc>
      </w:tr>
      <w:tr w:rsidR="003F5535" w:rsidRPr="003F5535" w14:paraId="548A71CC"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2C9A3F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Metrici ale Calității Aplicațiilor</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CA42A4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Defect density (bugs per 1000 lines of code), Test coverage %, UAT pass rate; BAI03, BAI07</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0F7913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Calitate</w:t>
            </w:r>
          </w:p>
        </w:tc>
      </w:tr>
      <w:tr w:rsidR="003F5535" w:rsidRPr="003F5535" w14:paraId="7DEB574B"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E3C8D4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Metrici ale Satisfacției Utilizatorilor</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403D0E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User satisfaction score (NPS), Help desk ticket resoluțion rate, Service level agreement compliance; DSS02, APO08</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172030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Client</w:t>
            </w:r>
          </w:p>
        </w:tc>
      </w:tr>
      <w:tr w:rsidR="003F5535" w:rsidRPr="003F5535" w14:paraId="74DDF847"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880CF1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lastRenderedPageBreak/>
              <w:t>Metrici de Competență a Personalului</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09535C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Training hours per employee per year, Certification rate, Staff retention rate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73C719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APO07; Learning &amp; Growth</w:t>
            </w:r>
          </w:p>
        </w:tc>
      </w:tr>
    </w:tbl>
    <w:p w14:paraId="028AC0DF" w14:textId="072E87CD"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55" w:name="_Toc225851454"/>
      <w:r>
        <w:rPr>
          <w:rFonts w:ascii="Calibri" w:eastAsia="Calibri" w:hAnsi="Calibri" w:cs="Calibri"/>
          <w:b/>
          <w:bCs/>
          <w:i/>
          <w:iCs/>
          <w:color w:val="4472C4"/>
          <w:sz w:val="24"/>
          <w:szCs w:val="24"/>
        </w:rPr>
        <w:t>3.15.2 KPI Design - Best Practices</w:t>
      </w:r>
      <w:bookmarkEnd w:id="155"/>
    </w:p>
    <w:p w14:paraId="2015CEE8"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KPI-ul (Key Performance Indicator) trebuie să fie specific, măsurabil, realizabil, relevant, încadrat în timp (SMART). KPI-uri rău proiectate duc la comportamente contraproductive. De exemplu, dacă KPI-ul pe helidesk este "numărul de ticket-uri rezolvate pe zi", operatorii vor raspunde rapid cu soluții superficiale în locul unor rezolvări durabile. KPI-urile bune pentru helidesk sunt: "First Contact Resolusion Rate" (% probleme rezolvate la prima apelare), "Average Resoluțion Time" (cât timp durează până la rezolvare), "Customer Satisfaction Score" (rating beneficiar).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1EE48A2A"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FAF4DF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Tip KPI</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34F93C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3B24F0E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0953D6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KPI Dinacu</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862A37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Măsoară ce se întâmplă „acum”: sistemul este funcțional sau căzut, utilizatorul are acces sau nu are. Indicator binar, în timp real.</w:t>
            </w:r>
          </w:p>
        </w:tc>
      </w:tr>
      <w:tr w:rsidR="003F5535" w:rsidRPr="003F5535" w14:paraId="6B1DB27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33AB95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KPI Agregat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EE610C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Măsoară tendința pe o perioadă: timpul mediu de răspuns din luna aceasta față de luna trecută. Permite observarea trendului în performanță.</w:t>
            </w:r>
          </w:p>
        </w:tc>
      </w:tr>
      <w:tr w:rsidR="003F5535" w:rsidRPr="003F5535" w14:paraId="7B9A069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D55B20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KPI Benchmark</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B9C05E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Măsoară performanța noastră comparativ cu industria sau concurenții. De exemplu: noi avem 95% uptime, în timp ce media industriei este 98%.</w:t>
            </w:r>
          </w:p>
        </w:tc>
      </w:tr>
      <w:tr w:rsidR="003F5535" w:rsidRPr="003F5535" w14:paraId="3B25CF3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EFAB84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KPI Leading</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37B457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rPr>
              <w:t>Măsoară capacitatea de a prezice performanța viitoare. De exemplu: numărul de vulnerabilități nepatch</w:t>
            </w:r>
            <w:r>
              <w:rPr>
                <w:rFonts w:ascii="Cambria Math" w:eastAsia="Calibri" w:hAnsi="Cambria Math" w:cs="Cambria Math"/>
              </w:rPr>
              <w:t>‑</w:t>
            </w:r>
            <w:r>
              <w:rPr>
                <w:rFonts w:ascii="Calibri" w:eastAsia="Calibri" w:hAnsi="Calibri" w:cs="Calibri"/>
              </w:rPr>
              <w:t>uite este un indicator „leading”, iar numărul de breaches este un indicator „lagging”.</w:t>
            </w:r>
          </w:p>
        </w:tc>
      </w:tr>
      <w:tr w:rsidR="003F5535" w:rsidRPr="003F5535" w14:paraId="7A9AD9C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48C102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KPI Lagging</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C55975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rPr>
              <w:t>Măsoară rezultate deja produse, când evenimentul negativ s-a materializat deja. De exemplu: breach</w:t>
            </w:r>
            <w:r>
              <w:rPr>
                <w:rFonts w:ascii="Cambria Math" w:eastAsia="Calibri" w:hAnsi="Cambria Math" w:cs="Cambria Math"/>
              </w:rPr>
              <w:t>‑</w:t>
            </w:r>
            <w:r>
              <w:rPr>
                <w:rFonts w:ascii="Calibri" w:eastAsia="Calibri" w:hAnsi="Calibri" w:cs="Calibri"/>
              </w:rPr>
              <w:t>ul s</w:t>
            </w:r>
            <w:r>
              <w:rPr>
                <w:rFonts w:ascii="Cambria Math" w:eastAsia="Calibri" w:hAnsi="Cambria Math" w:cs="Cambria Math"/>
              </w:rPr>
              <w:t>‑</w:t>
            </w:r>
            <w:r>
              <w:rPr>
                <w:rFonts w:ascii="Calibri" w:eastAsia="Calibri" w:hAnsi="Calibri" w:cs="Calibri"/>
              </w:rPr>
              <w:t>a întâmplat, sistemele au fost deja afectate.</w:t>
            </w:r>
          </w:p>
        </w:tc>
      </w:tr>
    </w:tbl>
    <w:p w14:paraId="21A0F7DE" w14:textId="24E6391A"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56" w:name="_Toc225851455"/>
      <w:r>
        <w:rPr>
          <w:rFonts w:ascii="Calibri" w:eastAsia="Calibri" w:hAnsi="Calibri" w:cs="Calibri"/>
          <w:b/>
          <w:bCs/>
          <w:i/>
          <w:iCs/>
          <w:color w:val="4472C4"/>
          <w:sz w:val="24"/>
          <w:szCs w:val="24"/>
        </w:rPr>
        <w:t>3.15.3 Balanced Scorecard Exemplu pentru Guvernanță IT</w:t>
      </w:r>
      <w:bookmarkEnd w:id="156"/>
    </w:p>
    <w:p w14:paraId="3751B406"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Un Balanced Scorecard pentru IT Governance mapează COBIT în 4 dimensiuni:</w:t>
      </w:r>
    </w:p>
    <w:p w14:paraId="547422BE"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(1) </w:t>
      </w:r>
      <w:r>
        <w:rPr>
          <w:rFonts w:ascii="Calibri" w:eastAsia="Calibri" w:hAnsi="Calibri" w:cs="Calibri"/>
          <w:b/>
          <w:bCs/>
          <w:color w:val="111111"/>
        </w:rPr>
        <w:t>Financial Perspective</w:t>
      </w:r>
      <w:r>
        <w:rPr>
          <w:rFonts w:ascii="Calibri" w:eastAsia="Calibri" w:hAnsi="Calibri" w:cs="Calibri"/>
          <w:color w:val="111111"/>
        </w:rPr>
        <w:t xml:space="preserve"> – Câți bani cheltuim pe IT și ce randament obținem din aceste investiții (de ex. cost total IT vs. ROI generat pentru business).</w:t>
      </w:r>
    </w:p>
    <w:p w14:paraId="0665C7B1"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t xml:space="preserve">(2) </w:t>
      </w:r>
      <w:r>
        <w:rPr>
          <w:rFonts w:ascii="Calibri" w:eastAsia="Calibri" w:hAnsi="Calibri" w:cs="Calibri"/>
          <w:b/>
          <w:bCs/>
          <w:color w:val="111111"/>
        </w:rPr>
        <w:t>Customer/Stakeholder Perspective</w:t>
      </w:r>
      <w:r>
        <w:rPr>
          <w:rFonts w:ascii="Calibri" w:eastAsia="Calibri" w:hAnsi="Calibri" w:cs="Calibri"/>
          <w:color w:val="111111"/>
        </w:rPr>
        <w:t xml:space="preserve"> – Cât de mulțumiți sunt utilizatorii și stakeholderii de serviciile IT (de ex. satisfacție, timp de răspuns, încredere în IT).</w:t>
      </w:r>
    </w:p>
    <w:p w14:paraId="09AA7DA9"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color w:val="111111"/>
        </w:rPr>
      </w:pPr>
      <w:r>
        <w:rPr>
          <w:rFonts w:ascii="Calibri" w:eastAsia="Calibri" w:hAnsi="Calibri" w:cs="Calibri"/>
          <w:color w:val="111111"/>
        </w:rPr>
        <w:lastRenderedPageBreak/>
        <w:t xml:space="preserve">(3) </w:t>
      </w:r>
      <w:r>
        <w:rPr>
          <w:rFonts w:ascii="Calibri" w:eastAsia="Calibri" w:hAnsi="Calibri" w:cs="Calibri"/>
          <w:b/>
          <w:bCs/>
          <w:color w:val="111111"/>
        </w:rPr>
        <w:t>Internal Process Perspective</w:t>
      </w:r>
      <w:r>
        <w:rPr>
          <w:rFonts w:ascii="Calibri" w:eastAsia="Calibri" w:hAnsi="Calibri" w:cs="Calibri"/>
          <w:color w:val="111111"/>
        </w:rPr>
        <w:t xml:space="preserve"> – Cât de eficient și controlat funcționează procesele IT interne (de ex. incident management, change management, release</w:t>
      </w:r>
      <w:r>
        <w:rPr>
          <w:rFonts w:ascii="Cambria Math" w:eastAsia="Calibri" w:hAnsi="Cambria Math" w:cs="Cambria Math"/>
          <w:color w:val="111111"/>
        </w:rPr>
        <w:t>‑</w:t>
      </w:r>
      <w:r>
        <w:rPr>
          <w:rFonts w:ascii="Calibri" w:eastAsia="Calibri" w:hAnsi="Calibri" w:cs="Calibri"/>
          <w:color w:val="111111"/>
        </w:rPr>
        <w:t>uri, automatizare).</w:t>
      </w:r>
    </w:p>
    <w:p w14:paraId="6CA38440" w14:textId="77777777" w:rsidR="003F5535" w:rsidRPr="003F5535" w:rsidRDefault="003F5535" w:rsidP="003F5535">
      <w:pPr>
        <w:widowControl/>
        <w:autoSpaceDE/>
        <w:autoSpaceDN/>
        <w:spacing w:before="80" w:after="80" w:line="288" w:lineRule="auto"/>
        <w:ind w:left="720"/>
        <w:jc w:val="both"/>
        <w:rPr>
          <w:rFonts w:ascii="Calibri" w:eastAsia="Calibri" w:hAnsi="Calibri" w:cs="Calibri"/>
        </w:rPr>
      </w:pPr>
      <w:r>
        <w:rPr>
          <w:rFonts w:ascii="Calibri" w:eastAsia="Calibri" w:hAnsi="Calibri" w:cs="Calibri"/>
          <w:color w:val="111111"/>
        </w:rPr>
        <w:t xml:space="preserve">(4) </w:t>
      </w:r>
      <w:r>
        <w:rPr>
          <w:rFonts w:ascii="Calibri" w:eastAsia="Calibri" w:hAnsi="Calibri" w:cs="Calibri"/>
          <w:b/>
          <w:bCs/>
          <w:color w:val="111111"/>
        </w:rPr>
        <w:t>Learning &amp; Growth Perspective</w:t>
      </w:r>
      <w:r>
        <w:rPr>
          <w:rFonts w:ascii="Calibri" w:eastAsia="Calibri" w:hAnsi="Calibri" w:cs="Calibri"/>
          <w:color w:val="111111"/>
        </w:rPr>
        <w:t xml:space="preserve"> – În ce măsură echipa IT se dezvoltă continuu (de ex. competențe noi, certificări, inovație, retenția oamenilor cheie).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4E9704E7"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8156C8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Dimensiune Scorecard</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48F0886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KPI Exemplu şi Target</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4EAC99D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Proces COBIT</w:t>
            </w:r>
          </w:p>
        </w:tc>
      </w:tr>
      <w:tr w:rsidR="003F5535" w:rsidRPr="003F5535" w14:paraId="659CF0FD"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2A4016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Financiar</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8D6FDC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IT Cost as % of revenue: 3-5% (industrie standard). Cloud cost burn rate: &lt;5% growth/luna. IT project cost overrun: &lt;10%.</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AD26C9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APO06, EDM04</w:t>
            </w:r>
          </w:p>
        </w:tc>
      </w:tr>
      <w:tr w:rsidR="003F5535" w:rsidRPr="003F5535" w14:paraId="26D59919"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0D5F7B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Financiar</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B8D379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ROI on IT investments: &gt;20%. Benefits realization rate: &gt;80% vs. business case.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3999AD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EDM02, BAI11</w:t>
            </w:r>
          </w:p>
        </w:tc>
      </w:tr>
      <w:tr w:rsidR="003F5535" w:rsidRPr="003F5535" w14:paraId="2BF718F4"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B5F250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Customer</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C1B77C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User satisfaction (NPS): &gt;60. Service desk SLA compliance: &gt;95%. Application availability: &gt;99%.</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4CF9E4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DSS01, DSS02, APO08</w:t>
            </w:r>
          </w:p>
        </w:tc>
      </w:tr>
      <w:tr w:rsidR="003F5535" w:rsidRPr="003F5535" w14:paraId="2E07A6D3"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1850D5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Internal Process</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85DFED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 Policies documented and communicated: 100%. % Processes at Capability Level 3+: &gt;70%. Cycle time project delivery: &lt;12 luni.</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905C94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APO01, BAI11</w:t>
            </w:r>
          </w:p>
        </w:tc>
      </w:tr>
      <w:tr w:rsidR="003F5535" w:rsidRPr="003F5535" w14:paraId="10BB7A2F"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697B40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Internal Process</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4E3814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Security incidents with severity High: &lt;2/trimestru. Audit findings closed on-time: &gt;90%. Data breach incidents: 0.</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6E2AAB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DSS05, MEA03, MEA04</w:t>
            </w:r>
          </w:p>
        </w:tc>
      </w:tr>
      <w:tr w:rsidR="003F5535" w:rsidRPr="003F5535" w14:paraId="369443AA"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34B18C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Learning &amp; Growth</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302F4A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Employee training hours: &gt;40/employee/an. IT staff certification rate: &gt;80%. IT staff retention rate: &gt;90%.</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371248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APO07</w:t>
            </w:r>
          </w:p>
        </w:tc>
      </w:tr>
      <w:tr w:rsidR="003F5535" w:rsidRPr="003F5535" w14:paraId="58557FBD"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0F48FB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Learning &amp; Growth</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1398FA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New technologies pilot tested: &gt;2/an. Process improvement initiatives: &gt;4/an. Lessons learned documentate: &gt;80% din proiecte.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849F55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APO04, EDM03</w:t>
            </w:r>
          </w:p>
        </w:tc>
      </w:tr>
    </w:tbl>
    <w:p w14:paraId="631268E6" w14:textId="62A9F9D9"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57" w:name="_Toc225851456"/>
      <w:r>
        <w:rPr>
          <w:rFonts w:ascii="Calibri" w:eastAsia="Calibri" w:hAnsi="Calibri" w:cs="Calibri"/>
          <w:b/>
          <w:bCs/>
          <w:i/>
          <w:iCs/>
          <w:color w:val="4472C4"/>
          <w:sz w:val="24"/>
          <w:szCs w:val="24"/>
        </w:rPr>
        <w:t>3.15.4 Dashboard Design - Vizualizări Eficace</w:t>
      </w:r>
      <w:bookmarkEnd w:id="157"/>
    </w:p>
    <w:p w14:paraId="544F2754"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Un dashboard IT este o interfață vizuală care prezintă KPI</w:t>
      </w:r>
      <w:r>
        <w:rPr>
          <w:rFonts w:ascii="Cambria Math" w:eastAsia="Calibri" w:hAnsi="Cambria Math" w:cs="Cambria Math"/>
          <w:color w:val="111111"/>
        </w:rPr>
        <w:t>‑</w:t>
      </w:r>
      <w:r>
        <w:rPr>
          <w:rFonts w:ascii="Calibri" w:eastAsia="Calibri" w:hAnsi="Calibri" w:cs="Calibri"/>
          <w:color w:val="111111"/>
        </w:rPr>
        <w:t>urile IT într-un mod în care board</w:t>
      </w:r>
      <w:r>
        <w:rPr>
          <w:rFonts w:ascii="Cambria Math" w:eastAsia="Calibri" w:hAnsi="Cambria Math" w:cs="Cambria Math"/>
          <w:color w:val="111111"/>
        </w:rPr>
        <w:t>‑</w:t>
      </w:r>
      <w:r>
        <w:rPr>
          <w:rFonts w:ascii="Calibri" w:eastAsia="Calibri" w:hAnsi="Calibri" w:cs="Calibri"/>
          <w:color w:val="111111"/>
        </w:rPr>
        <w:t>ul și managementul pot vedea, dintr-o privire (15–30 de secunde), starea IT</w:t>
      </w:r>
      <w:r>
        <w:rPr>
          <w:rFonts w:ascii="Cambria Math" w:eastAsia="Calibri" w:hAnsi="Cambria Math" w:cs="Cambria Math"/>
          <w:color w:val="111111"/>
        </w:rPr>
        <w:t>‑</w:t>
      </w:r>
      <w:r>
        <w:rPr>
          <w:rFonts w:ascii="Calibri" w:eastAsia="Calibri" w:hAnsi="Calibri" w:cs="Calibri"/>
          <w:color w:val="111111"/>
        </w:rPr>
        <w:t>ului. Un dashboard eficient nu arată 100 de metrici, ci maximum 15–20, atent selectați în funcție de relevanța lor pentru deciziile executive.</w:t>
      </w:r>
    </w:p>
    <w:p w14:paraId="7BA4B14E"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Elemente ale unui dashboard IT eficace:</w:t>
      </w:r>
    </w:p>
    <w:p w14:paraId="7832FDD6" w14:textId="77777777" w:rsidR="003F5535" w:rsidRPr="003F5535" w:rsidRDefault="003F5535" w:rsidP="003F5535">
      <w:pPr>
        <w:widowControl/>
        <w:numPr>
          <w:ilvl w:val="0"/>
          <w:numId w:val="20"/>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lastRenderedPageBreak/>
        <w:t>Traffic light indicators – cod de culori roșu/galben/verde pentru statusul fiecărui KPI (pe verde = în parametri, galben = risc, roșu = problemă).</w:t>
      </w:r>
    </w:p>
    <w:p w14:paraId="5740E85C" w14:textId="77777777" w:rsidR="003F5535" w:rsidRPr="003F5535" w:rsidRDefault="003F5535" w:rsidP="003F5535">
      <w:pPr>
        <w:widowControl/>
        <w:numPr>
          <w:ilvl w:val="0"/>
          <w:numId w:val="20"/>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Trend lines – arată cum evoluează KPI</w:t>
      </w:r>
      <w:r>
        <w:rPr>
          <w:rFonts w:ascii="Cambria Math" w:eastAsia="Calibri" w:hAnsi="Cambria Math" w:cs="Cambria Math"/>
          <w:color w:val="111111"/>
          <w:lang w:val="en-US"/>
        </w:rPr>
        <w:t>‑</w:t>
      </w:r>
      <w:r>
        <w:rPr>
          <w:rFonts w:ascii="Calibri" w:eastAsia="Calibri" w:hAnsi="Calibri" w:cs="Calibri"/>
          <w:color w:val="111111"/>
          <w:lang w:val="en-US"/>
        </w:rPr>
        <w:t>ul în timp (de ex. ultimele 6–12 luni), astfel încât managementul să vadă rapid dacă ne îmbunătățim sau degradăm.</w:t>
      </w:r>
    </w:p>
    <w:p w14:paraId="701F07BB" w14:textId="77777777" w:rsidR="003F5535" w:rsidRPr="003F5535" w:rsidRDefault="003F5535" w:rsidP="003F5535">
      <w:pPr>
        <w:widowControl/>
        <w:numPr>
          <w:ilvl w:val="0"/>
          <w:numId w:val="20"/>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Drill</w:t>
      </w:r>
      <w:r>
        <w:rPr>
          <w:rFonts w:ascii="Cambria Math" w:eastAsia="Calibri" w:hAnsi="Cambria Math" w:cs="Cambria Math"/>
          <w:color w:val="111111"/>
          <w:lang w:val="en-US"/>
        </w:rPr>
        <w:t>‑</w:t>
      </w:r>
      <w:r>
        <w:rPr>
          <w:rFonts w:ascii="Calibri" w:eastAsia="Calibri" w:hAnsi="Calibri" w:cs="Calibri"/>
          <w:color w:val="111111"/>
          <w:lang w:val="en-US"/>
        </w:rPr>
        <w:t>down capability – posibilitatea de a face click pe un KPI pentru a vedea detalii, segmente sau cauze (ex.: din uptime general în uptime pe aplicații critice).</w:t>
      </w:r>
    </w:p>
    <w:p w14:paraId="717889DD" w14:textId="77777777" w:rsidR="003F5535" w:rsidRPr="003F5535" w:rsidRDefault="003F5535" w:rsidP="003F5535">
      <w:pPr>
        <w:widowControl/>
        <w:numPr>
          <w:ilvl w:val="0"/>
          <w:numId w:val="20"/>
        </w:numPr>
        <w:autoSpaceDE/>
        <w:autoSpaceDN/>
        <w:spacing w:before="80" w:after="80" w:line="288" w:lineRule="auto"/>
        <w:jc w:val="both"/>
        <w:rPr>
          <w:rFonts w:ascii="Calibri" w:eastAsia="Calibri" w:hAnsi="Calibri" w:cs="Calibri"/>
          <w:lang w:val="en-US"/>
        </w:rPr>
      </w:pPr>
      <w:r>
        <w:rPr>
          <w:rFonts w:ascii="Calibri" w:eastAsia="Calibri" w:hAnsi="Calibri" w:cs="Calibri"/>
          <w:color w:val="111111"/>
          <w:lang w:val="en-US"/>
        </w:rPr>
        <w:t>Comparare vs. target – reprezentarea clară a țintei (SLA, obiectiv anual) și poziția curentă a KPI</w:t>
      </w:r>
      <w:r>
        <w:rPr>
          <w:rFonts w:ascii="Cambria Math" w:eastAsia="Calibri" w:hAnsi="Cambria Math" w:cs="Cambria Math"/>
          <w:color w:val="111111"/>
          <w:lang w:val="en-US"/>
        </w:rPr>
        <w:t>‑</w:t>
      </w:r>
      <w:r>
        <w:rPr>
          <w:rFonts w:ascii="Calibri" w:eastAsia="Calibri" w:hAnsi="Calibri" w:cs="Calibri"/>
          <w:color w:val="111111"/>
          <w:lang w:val="en-US"/>
        </w:rPr>
        <w:t>ului față de target (pe, sub sau peste țintă).</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2019F8C7"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384DEA1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Exemplu Dashboard IT Governance - 4 Trimestru</w:t>
            </w:r>
          </w:p>
        </w:tc>
      </w:tr>
      <w:tr w:rsidR="003F5535" w:rsidRPr="003F5535" w14:paraId="35F550C7"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F69B945" w14:textId="77777777" w:rsidR="003F5535" w:rsidRPr="003F5535" w:rsidRDefault="003F5535" w:rsidP="003F5535">
            <w:pPr>
              <w:widowControl/>
              <w:autoSpaceDE/>
              <w:autoSpaceDN/>
              <w:spacing w:before="40" w:after="40"/>
              <w:rPr>
                <w:rFonts w:ascii="Calibri" w:eastAsia="Calibri" w:hAnsi="Calibri" w:cs="Calibri"/>
                <w:b/>
                <w:bCs/>
              </w:rPr>
            </w:pPr>
            <w:r>
              <w:rPr>
                <w:rFonts w:ascii="Calibri" w:eastAsia="Calibri" w:hAnsi="Calibri" w:cs="Calibri"/>
                <w:b/>
                <w:bCs/>
                <w:sz w:val="21"/>
                <w:szCs w:val="21"/>
              </w:rPr>
              <w:t>FINANCIAR PERSPECTIVE</w:t>
            </w:r>
          </w:p>
        </w:tc>
      </w:tr>
      <w:tr w:rsidR="003F5535" w:rsidRPr="003F5535" w14:paraId="764532DC"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F28AB6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IT Cost as % Revenue: 3.2% (Target: 3-5%, Status: GREEN). Trend: Stabil. Cloud burn: 4.2% growth (Target: &lt;5%, Status: GREEN).</w:t>
            </w:r>
          </w:p>
        </w:tc>
      </w:tr>
      <w:tr w:rsidR="003F5535" w:rsidRPr="003F5535" w14:paraId="0D7F9B33"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7BD1FF3" w14:textId="77777777" w:rsidR="003F5535" w:rsidRPr="003F5535" w:rsidRDefault="003F5535" w:rsidP="003F5535">
            <w:pPr>
              <w:widowControl/>
              <w:autoSpaceDE/>
              <w:autoSpaceDN/>
              <w:spacing w:before="40" w:after="40"/>
              <w:rPr>
                <w:rFonts w:ascii="Calibri" w:eastAsia="Calibri" w:hAnsi="Calibri" w:cs="Calibri"/>
                <w:b/>
                <w:bCs/>
              </w:rPr>
            </w:pPr>
            <w:r>
              <w:rPr>
                <w:rFonts w:ascii="Calibri" w:eastAsia="Calibri" w:hAnsi="Calibri" w:cs="Calibri"/>
                <w:b/>
                <w:bCs/>
                <w:sz w:val="21"/>
                <w:szCs w:val="21"/>
              </w:rPr>
              <w:t>CUSTOMER PERSPECTIVE</w:t>
            </w:r>
          </w:p>
        </w:tc>
      </w:tr>
      <w:tr w:rsidR="003F5535" w:rsidRPr="003F5535" w14:paraId="6CCFA420"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371B8E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User Satisfaction NPS: 72 (Target: &gt;60, Status: GREEN). Trend: +5 pts vs. trimestrul trecut. SLA Compliance: 96.5% (Target: &gt;95%, Status: GREEN).</w:t>
            </w:r>
          </w:p>
        </w:tc>
      </w:tr>
      <w:tr w:rsidR="003F5535" w:rsidRPr="003F5535" w14:paraId="27F30707"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4D84599" w14:textId="77777777" w:rsidR="003F5535" w:rsidRPr="003F5535" w:rsidRDefault="003F5535" w:rsidP="003F5535">
            <w:pPr>
              <w:widowControl/>
              <w:autoSpaceDE/>
              <w:autoSpaceDN/>
              <w:spacing w:before="40" w:after="40"/>
              <w:rPr>
                <w:rFonts w:ascii="Calibri" w:eastAsia="Calibri" w:hAnsi="Calibri" w:cs="Calibri"/>
                <w:b/>
                <w:bCs/>
              </w:rPr>
            </w:pPr>
            <w:r>
              <w:rPr>
                <w:rFonts w:ascii="Calibri" w:eastAsia="Calibri" w:hAnsi="Calibri" w:cs="Calibri"/>
                <w:b/>
                <w:bCs/>
                <w:sz w:val="21"/>
                <w:szCs w:val="21"/>
              </w:rPr>
              <w:t>INTERNAL PROCESS</w:t>
            </w:r>
          </w:p>
        </w:tc>
      </w:tr>
      <w:tr w:rsidR="003F5535" w:rsidRPr="003F5535" w14:paraId="00F45D8A"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161688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Security Incidents (High severity): 1 (Target: &lt;2, Status: GREEN). Audit Findings: 3 open (Target: 0, Status: YELLOW - 2 sunt în remediere). Data Breaches: 0 (Target: 0, Status: GREEN).</w:t>
            </w:r>
          </w:p>
        </w:tc>
      </w:tr>
      <w:tr w:rsidR="003F5535" w:rsidRPr="003F5535" w14:paraId="74420A96"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9B51DB9" w14:textId="77777777" w:rsidR="003F5535" w:rsidRPr="003F5535" w:rsidRDefault="003F5535" w:rsidP="003F5535">
            <w:pPr>
              <w:widowControl/>
              <w:autoSpaceDE/>
              <w:autoSpaceDN/>
              <w:spacing w:before="40" w:after="40"/>
              <w:rPr>
                <w:rFonts w:ascii="Calibri" w:eastAsia="Calibri" w:hAnsi="Calibri" w:cs="Calibri"/>
                <w:b/>
                <w:bCs/>
              </w:rPr>
            </w:pPr>
            <w:r>
              <w:rPr>
                <w:rFonts w:ascii="Calibri" w:eastAsia="Calibri" w:hAnsi="Calibri" w:cs="Calibri"/>
                <w:b/>
                <w:bCs/>
                <w:sz w:val="21"/>
                <w:szCs w:val="21"/>
              </w:rPr>
              <w:t>LEARNING &amp; GROWTH</w:t>
            </w:r>
          </w:p>
        </w:tc>
      </w:tr>
      <w:tr w:rsidR="003F5535" w:rsidRPr="003F5535" w14:paraId="3906DA23"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249D13A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IT Staff Training: 48 hours/employee/year (Target: &gt;40, Status: GREEN). Certifications: 85% rate (Target: &gt;80%, Status: GREEN). Retention: 92% (Target: &gt;90%, Status: GREEN).</w:t>
            </w:r>
          </w:p>
        </w:tc>
      </w:tr>
      <w:tr w:rsidR="003F5535" w:rsidRPr="003F5535" w14:paraId="17DAC653"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6EB319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EXECUTIVE SUMMARY: Overall Status GREEN. No major issues. Recomandare: Continue current trajectory. Follow up on 2 audit findings în Q5 untuk closure.</w:t>
            </w:r>
          </w:p>
        </w:tc>
      </w:tr>
    </w:tbl>
    <w:p w14:paraId="3EF72EC7" w14:textId="73B0EA34"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58" w:name="_Toc225851457"/>
      <w:r>
        <w:rPr>
          <w:rFonts w:ascii="Calibri" w:eastAsia="Calibri" w:hAnsi="Calibri" w:cs="Calibri"/>
          <w:b/>
          <w:bCs/>
          <w:i/>
          <w:iCs/>
          <w:color w:val="4472C4"/>
          <w:sz w:val="24"/>
          <w:szCs w:val="24"/>
        </w:rPr>
        <w:t>3.15.5 Raportare către Board și Management</w:t>
      </w:r>
      <w:bookmarkEnd w:id="158"/>
    </w:p>
    <w:p w14:paraId="2BCA4CDB"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Dashboard-urile și KPI-urile trebuie raportate periodic către board și managementul executiv. Rapoartele lunare sunt prea frecvente și oferă mult zgomot; rapoartele trimestriale sunt optime. Formatul raportului trimestrial ar trebui să cuprindă următoarele elemente: </w:t>
      </w:r>
    </w:p>
    <w:p w14:paraId="0AF328C1"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(1) Executive Summary (1 pagina): Are IT-ul probleme care necesită atenția boardului? </w:t>
      </w:r>
    </w:p>
    <w:p w14:paraId="2D6F3A9F"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(2) KPI Overview (1 pagina): Status tabelar al tuturor KPI-ilor. </w:t>
      </w:r>
    </w:p>
    <w:p w14:paraId="1F28BCAE"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(3) Deep dives (1-2 pagini per domeniu): Detalii pe fiecare domeniu Balanced Scorecard. </w:t>
      </w:r>
    </w:p>
    <w:p w14:paraId="78DB2DA8"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lastRenderedPageBreak/>
        <w:t xml:space="preserve">(4) Riscuri și remedieri (1 pagina): Riscuri IT emergente, status al mitigării. </w:t>
      </w:r>
    </w:p>
    <w:p w14:paraId="0B738D0E"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(5) Planuri viitoare (1 pagina): Inițiative IT planificate pentru următoarele 3 luni.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2374A1C7" w14:textId="77777777" w:rsidTr="003D299D">
        <w:tc>
          <w:tcPr>
            <w:tcW w:w="9026" w:type="dxa"/>
            <w:tcBorders>
              <w:top w:val="single" w:sz="6" w:space="0" w:color="555555"/>
              <w:left w:val="single" w:sz="6" w:space="0" w:color="555555"/>
              <w:bottom w:val="single" w:sz="6" w:space="0" w:color="555555"/>
              <w:right w:val="single" w:sz="6" w:space="0" w:color="555555"/>
            </w:tcBorders>
            <w:shd w:val="clear" w:color="auto" w:fill="444444"/>
            <w:tcMar>
              <w:top w:w="140" w:type="dxa"/>
              <w:left w:w="200" w:type="dxa"/>
              <w:bottom w:w="140" w:type="dxa"/>
              <w:right w:w="200" w:type="dxa"/>
            </w:tcMar>
          </w:tcPr>
          <w:p w14:paraId="6AF711D9"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Întrebări de Reflecție</w:t>
            </w:r>
          </w:p>
        </w:tc>
      </w:tr>
      <w:tr w:rsidR="003F5535" w:rsidRPr="003F5535" w14:paraId="5BF1F868"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4C6F112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Cum ați propune să selectați top 15 KPI-uri pentru instituția dumneavoastră din cele 50+ posibile metrici IT? Ce criterii ați folosi?</w:t>
            </w:r>
          </w:p>
        </w:tc>
      </w:tr>
      <w:tr w:rsidR="003F5535" w:rsidRPr="003F5535" w14:paraId="0C1D5862"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6CD3958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Cum ați comunica unui board non-tehnic (cu directori din aria non-IT) importanța unor KPI-uri cum ar fi "% execution Time" sau "Defect Density", care nu sună intuitiv pentru managerii de business?</w:t>
            </w:r>
          </w:p>
        </w:tc>
      </w:tr>
      <w:tr w:rsidR="003F5535" w:rsidRPr="003F5535" w14:paraId="59C25F6B"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5CD45B6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Cum ați corela KPI</w:t>
            </w:r>
            <w:r>
              <w:rPr>
                <w:rFonts w:ascii="Cambria Math" w:eastAsia="Calibri" w:hAnsi="Cambria Math" w:cs="Cambria Math"/>
                <w:sz w:val="21"/>
                <w:szCs w:val="21"/>
              </w:rPr>
              <w:t>‑</w:t>
            </w:r>
            <w:r>
              <w:rPr>
                <w:rFonts w:ascii="Calibri" w:eastAsia="Calibri" w:hAnsi="Calibri" w:cs="Calibri"/>
                <w:sz w:val="21"/>
                <w:szCs w:val="21"/>
              </w:rPr>
              <w:t>urile IT cu obiectivele strategice ale instituției? De exemplu, dacă instituția are obiectivul „reducerea timpului de furnizare a serviciilor către cetățeni în 2 ani”, ce KPI</w:t>
            </w:r>
            <w:r>
              <w:rPr>
                <w:rFonts w:ascii="Cambria Math" w:eastAsia="Calibri" w:hAnsi="Cambria Math" w:cs="Cambria Math"/>
                <w:sz w:val="21"/>
                <w:szCs w:val="21"/>
              </w:rPr>
              <w:t>‑</w:t>
            </w:r>
            <w:r>
              <w:rPr>
                <w:rFonts w:ascii="Calibri" w:eastAsia="Calibri" w:hAnsi="Calibri" w:cs="Calibri"/>
                <w:sz w:val="21"/>
                <w:szCs w:val="21"/>
              </w:rPr>
              <w:t>uri IT ar susține această strategie?</w:t>
            </w:r>
          </w:p>
        </w:tc>
      </w:tr>
      <w:tr w:rsidR="003F5535" w:rsidRPr="003F5535" w14:paraId="1C27E3CE"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10D37B2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Ce se întâmplă dacă sunt stabilite KPI</w:t>
            </w:r>
            <w:r>
              <w:rPr>
                <w:rFonts w:ascii="Cambria Math" w:eastAsia="Calibri" w:hAnsi="Cambria Math" w:cs="Cambria Math"/>
                <w:sz w:val="21"/>
                <w:szCs w:val="21"/>
              </w:rPr>
              <w:t>‑</w:t>
            </w:r>
            <w:r>
              <w:rPr>
                <w:rFonts w:ascii="Calibri" w:eastAsia="Calibri" w:hAnsi="Calibri" w:cs="Calibri"/>
                <w:sz w:val="21"/>
                <w:szCs w:val="21"/>
              </w:rPr>
              <w:t>uri care se contrazic între ele? De exemplu: „reduc costurile IT cu 20%” și „reduc incidentele de securitate cu 50%”. Cum ați arbitra între ele?</w:t>
            </w:r>
          </w:p>
        </w:tc>
      </w:tr>
      <w:tr w:rsidR="003F5535" w:rsidRPr="003F5535" w14:paraId="5E080225"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415B138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Cum detectați și evitați „umflarea” sau „jucarea” metricilor? De exemplu: rata de închidere a tichetelor la help desk arăta bine, dar calitatea soluțiilor era slabă. Care este mecanismul de protecție al sistemului?</w:t>
            </w:r>
          </w:p>
        </w:tc>
      </w:tr>
    </w:tbl>
    <w:p w14:paraId="74472DD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rPr>
        <w:br w:type="page"/>
      </w:r>
    </w:p>
    <w:tbl>
      <w:tblPr>
        <w:tblW w:w="90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7426"/>
      </w:tblGrid>
      <w:tr w:rsidR="003F5535" w:rsidRPr="003F5535" w14:paraId="542DDF58" w14:textId="77777777" w:rsidTr="003D299D">
        <w:tc>
          <w:tcPr>
            <w:tcW w:w="1600" w:type="dxa"/>
            <w:tcBorders>
              <w:top w:val="single" w:sz="8" w:space="0" w:color="1F3864"/>
              <w:left w:val="single" w:sz="8" w:space="0" w:color="1F3864"/>
              <w:bottom w:val="single" w:sz="8" w:space="0" w:color="1F3864"/>
              <w:right w:val="single" w:sz="8" w:space="0" w:color="1F3864"/>
            </w:tcBorders>
            <w:shd w:val="clear" w:color="auto" w:fill="1F3864"/>
            <w:tcMar>
              <w:top w:w="160" w:type="dxa"/>
              <w:left w:w="200" w:type="dxa"/>
              <w:bottom w:w="160" w:type="dxa"/>
              <w:right w:w="200" w:type="dxa"/>
            </w:tcMar>
            <w:vAlign w:val="center"/>
          </w:tcPr>
          <w:p w14:paraId="69B585BD" w14:textId="77777777" w:rsidR="003F5535" w:rsidRPr="003F5535" w:rsidRDefault="003F5535" w:rsidP="003F5535">
            <w:pPr>
              <w:widowControl/>
              <w:autoSpaceDE/>
              <w:autoSpaceDN/>
              <w:jc w:val="center"/>
              <w:rPr>
                <w:rFonts w:ascii="Calibri" w:eastAsia="Calibri" w:hAnsi="Calibri" w:cs="Calibri"/>
              </w:rPr>
            </w:pPr>
            <w:r>
              <w:rPr>
                <w:rFonts w:ascii="Calibri" w:eastAsia="Calibri" w:hAnsi="Calibri" w:cs="Calibri"/>
                <w:b/>
                <w:bCs/>
                <w:color w:val="FFFFFF"/>
              </w:rPr>
              <w:lastRenderedPageBreak/>
              <w:br/>
              <w:t>MODUL 4</w:t>
            </w:r>
          </w:p>
        </w:tc>
        <w:tc>
          <w:tcPr>
            <w:tcW w:w="7426" w:type="dxa"/>
            <w:tcBorders>
              <w:top w:val="single" w:sz="8" w:space="0" w:color="2E5FA3"/>
              <w:left w:val="single" w:sz="8" w:space="0" w:color="2E5FA3"/>
              <w:bottom w:val="single" w:sz="8" w:space="0" w:color="2E5FA3"/>
              <w:right w:val="single" w:sz="8" w:space="0" w:color="2E5FA3"/>
            </w:tcBorders>
            <w:shd w:val="clear" w:color="auto" w:fill="4472C4"/>
            <w:tcMar>
              <w:top w:w="160" w:type="dxa"/>
              <w:left w:w="260" w:type="dxa"/>
              <w:bottom w:w="160" w:type="dxa"/>
              <w:right w:w="160" w:type="dxa"/>
            </w:tcMar>
            <w:vAlign w:val="center"/>
          </w:tcPr>
          <w:p w14:paraId="73D8833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6"/>
                <w:szCs w:val="26"/>
              </w:rPr>
              <w:t>MySMIS 2021+ – Completarea Cererii de Finanțare</w:t>
            </w:r>
          </w:p>
        </w:tc>
      </w:tr>
    </w:tbl>
    <w:p w14:paraId="7EDE0636" w14:textId="77777777" w:rsidR="003F5535" w:rsidRPr="003F5535" w:rsidRDefault="003F5535" w:rsidP="003F5535">
      <w:pPr>
        <w:widowControl/>
        <w:pBdr>
          <w:bottom w:val="single" w:sz="8" w:space="4" w:color="2E5FA3"/>
        </w:pBdr>
        <w:autoSpaceDE/>
        <w:autoSpaceDN/>
        <w:spacing w:before="400" w:after="140"/>
        <w:outlineLvl w:val="0"/>
        <w:rPr>
          <w:rFonts w:ascii="Calibri" w:eastAsia="Calibri" w:hAnsi="Calibri" w:cs="Calibri"/>
          <w:b/>
          <w:bCs/>
          <w:color w:val="1F3864"/>
          <w:sz w:val="36"/>
          <w:szCs w:val="36"/>
        </w:rPr>
      </w:pPr>
      <w:bookmarkStart w:id="159" w:name="_Toc225851458"/>
      <w:r>
        <w:rPr>
          <w:rFonts w:ascii="Calibri" w:eastAsia="Calibri" w:hAnsi="Calibri" w:cs="Calibri"/>
          <w:b/>
          <w:bCs/>
          <w:color w:val="1F3864"/>
          <w:sz w:val="34"/>
          <w:szCs w:val="34"/>
        </w:rPr>
        <w:t>Modulul 4: Modalitatea de Completare a Cererii de Finanțare în MySMIS 2021+</w:t>
      </w:r>
      <w:bookmarkEnd w:id="159"/>
    </w:p>
    <w:p w14:paraId="26A13E41"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60" w:name="_Toc225851459"/>
      <w:r>
        <w:rPr>
          <w:rFonts w:ascii="Calibri" w:eastAsia="Calibri" w:hAnsi="Calibri" w:cs="Calibri"/>
          <w:b/>
          <w:bCs/>
          <w:color w:val="2E5FA3"/>
          <w:sz w:val="28"/>
          <w:szCs w:val="28"/>
        </w:rPr>
        <w:t>4.1 Ecosistemul Digital al Fondurilor Europene în România</w:t>
      </w:r>
      <w:bookmarkEnd w:id="160"/>
    </w:p>
    <w:p w14:paraId="12DE082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Sistemul informatic MySMIS 2021+ este piatra de temelie a managementului fondurilor europene în România pentru perioada programată 2021-2027. Spre deosebire de generația precedentă (MySMIS 2014-2020), noua platformă a fost proiectată ca un sistem unitar de schimb electronic de date între beneficiarii de fonduri europene, Autoritățile de Management (AM) şi Comisia Europeană, în conformitate cu art. 69 din Regulamentul (UE) 2021/1.060 privind dispozițiile comune.</w:t>
      </w:r>
    </w:p>
    <w:p w14:paraId="6AEC618A"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Dezvoltat de Serviciul de Telecomunicatii Speciale (STS), sub coordonarea Ministerului Investițiilor şi Proiectelor Europene (MIPE), MySMIS 2021+ asigură interoperabilitatea cu sistemul informatic al Comisiei Europene – SFC 2021 (System for Fund Management în the European Union 2021-2027). Această interoperabilitate este obligatorie şi esențială: toate datele financiare privind fondurile europene transferate </w:t>
      </w:r>
      <w:del w:id="1100" w:author="Claude" w:date="2026-04-16T12:00:00Z">
        <w:r>
          <w:rPr>
            <w:rFonts w:ascii="Calibri" w:eastAsia="Calibri" w:hAnsi="Calibri" w:cs="Calibri"/>
            <w:color w:val="111111"/>
          </w:rPr>
          <w:delText>Romaniei</w:delText>
        </w:r>
      </w:del>
      <w:ins w:id="1101" w:author="Claude" w:date="2026-04-16T12:00:00Z">
        <w:r>
          <w:rPr>
            <w:rFonts w:ascii="Calibri" w:eastAsia="Calibri" w:hAnsi="Calibri" w:cs="Calibri"/>
            <w:color w:val="111111"/>
          </w:rPr>
          <w:t>României</w:t>
        </w:r>
      </w:ins>
      <w:r>
        <w:rPr>
          <w:rFonts w:ascii="Calibri" w:eastAsia="Calibri" w:hAnsi="Calibri" w:cs="Calibri"/>
          <w:color w:val="111111"/>
        </w:rPr>
        <w:t xml:space="preserve"> sunt centralizate și monitorizate de CE prin SFC 2021.</w:t>
      </w:r>
    </w:p>
    <w:p w14:paraId="0966D802"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Platforma este disponibilă la adresa https://mysmis2021.gov.ro/ şi include, printre altele: modulul de depunere al cererilor de finanțare (Front Office), modulul de contractare, modulul de management al proiectului (cereri de rambursare, rapoarte de progres), modulul de Achiziții, modulul de comunicare cu AM şi modulul de raportare statistică.</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5397F97A"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4979755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Structura Ecosistemului MySMIS 2021+</w:t>
            </w:r>
          </w:p>
        </w:tc>
      </w:tr>
      <w:tr w:rsidR="003F5535" w:rsidRPr="003F5535" w14:paraId="30FD4CE9"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84A99D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FRONT OFFICE (FO)</w:t>
            </w:r>
            <w:r>
              <w:rPr>
                <w:rFonts w:ascii="Calibri" w:eastAsia="Calibri" w:hAnsi="Calibri" w:cs="Calibri"/>
                <w:sz w:val="21"/>
                <w:szCs w:val="21"/>
              </w:rPr>
              <w:t>: Interfata solicitanților și beneficiarilor. Depunere cereri, raportare, Achiziții. Acces la https://mysmis2021.gov.ro/</w:t>
            </w:r>
          </w:p>
        </w:tc>
      </w:tr>
      <w:tr w:rsidR="003F5535" w:rsidRPr="003F5535" w14:paraId="3F407EB3"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07C652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BACK OFFICE (BO)</w:t>
            </w:r>
            <w:r>
              <w:rPr>
                <w:rFonts w:ascii="Calibri" w:eastAsia="Calibri" w:hAnsi="Calibri" w:cs="Calibri"/>
                <w:sz w:val="21"/>
                <w:szCs w:val="21"/>
              </w:rPr>
              <w:t>: Interfata Autoritatilor de Management și Organismelor Intermediare pentru evaluare, selecție, contractare, verificare.</w:t>
            </w:r>
          </w:p>
        </w:tc>
      </w:tr>
      <w:tr w:rsidR="003F5535" w:rsidRPr="003F5535" w14:paraId="26AB760F"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28497F7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SFC 2021</w:t>
            </w:r>
            <w:r>
              <w:rPr>
                <w:rFonts w:ascii="Calibri" w:eastAsia="Calibri" w:hAnsi="Calibri" w:cs="Calibri"/>
                <w:sz w:val="21"/>
                <w:szCs w:val="21"/>
              </w:rPr>
              <w:t xml:space="preserve">: Sistem EU pentru raportare financiara </w:t>
            </w:r>
            <w:del w:id="1106" w:author="Claude" w:date="2026-04-16T12:00:00Z">
              <w:r>
                <w:rPr>
                  <w:rFonts w:ascii="Calibri" w:eastAsia="Calibri" w:hAnsi="Calibri" w:cs="Calibri"/>
                  <w:sz w:val="21"/>
                  <w:szCs w:val="21"/>
                </w:rPr>
                <w:delText xml:space="preserve">catre </w:delText>
              </w:r>
            </w:del>
            <w:ins w:id="1107" w:author="Claude" w:date="2026-04-16T12:00:00Z">
              <w:r>
                <w:rPr>
                  <w:rFonts w:ascii="Calibri" w:eastAsia="Calibri" w:hAnsi="Calibri" w:cs="Calibri"/>
                  <w:sz w:val="21"/>
                  <w:szCs w:val="21"/>
                </w:rPr>
                <w:t xml:space="preserve">către </w:t>
              </w:r>
            </w:ins>
            <w:r>
              <w:rPr>
                <w:rFonts w:ascii="Calibri" w:eastAsia="Calibri" w:hAnsi="Calibri" w:cs="Calibri"/>
                <w:sz w:val="21"/>
                <w:szCs w:val="21"/>
              </w:rPr>
              <w:t xml:space="preserve">Comisia </w:t>
            </w:r>
            <w:del w:id="1136" w:author="Claude" w:date="2026-04-16T12:00:00Z">
              <w:r>
                <w:rPr>
                  <w:rFonts w:ascii="Calibri" w:eastAsia="Calibri" w:hAnsi="Calibri" w:cs="Calibri"/>
                  <w:sz w:val="21"/>
                  <w:szCs w:val="21"/>
                </w:rPr>
                <w:delText>Europeana</w:delText>
              </w:r>
            </w:del>
            <w:ins w:id="1137" w:author="Claude" w:date="2026-04-16T12:00:00Z">
              <w:r>
                <w:rPr>
                  <w:rFonts w:ascii="Calibri" w:eastAsia="Calibri" w:hAnsi="Calibri" w:cs="Calibri"/>
                  <w:sz w:val="21"/>
                  <w:szCs w:val="21"/>
                </w:rPr>
                <w:t>Europeană</w:t>
              </w:r>
            </w:ins>
            <w:r>
              <w:rPr>
                <w:rFonts w:ascii="Calibri" w:eastAsia="Calibri" w:hAnsi="Calibri" w:cs="Calibri"/>
                <w:sz w:val="21"/>
                <w:szCs w:val="21"/>
              </w:rPr>
              <w:t>. Sincronizare automata cu MySMIS 2021+.</w:t>
            </w:r>
          </w:p>
        </w:tc>
      </w:tr>
      <w:tr w:rsidR="003F5535" w:rsidRPr="003F5535" w14:paraId="287DD546"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ADCED0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e-Signature</w:t>
            </w:r>
            <w:r>
              <w:rPr>
                <w:rFonts w:ascii="Calibri" w:eastAsia="Calibri" w:hAnsi="Calibri" w:cs="Calibri"/>
                <w:sz w:val="21"/>
                <w:szCs w:val="21"/>
              </w:rPr>
              <w:t>: Modul integrat de semnatura electronica pentru toate documentele transmise în sistem.</w:t>
            </w:r>
          </w:p>
        </w:tc>
      </w:tr>
      <w:tr w:rsidR="003F5535" w:rsidRPr="003F5535" w14:paraId="03D6F445"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E6BACF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HELPDESK</w:t>
            </w:r>
            <w:r>
              <w:rPr>
                <w:rFonts w:ascii="Calibri" w:eastAsia="Calibri" w:hAnsi="Calibri" w:cs="Calibri"/>
                <w:sz w:val="21"/>
                <w:szCs w:val="21"/>
              </w:rPr>
              <w:t>: Sistem de suport tehnic și funcțional accesibil prin portalul oficial MIPE.</w:t>
            </w:r>
          </w:p>
        </w:tc>
      </w:tr>
      <w:tr w:rsidR="003F5535" w:rsidRPr="003F5535" w14:paraId="211C4E34"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865B6A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RESURSE:</w:t>
            </w:r>
            <w:r>
              <w:rPr>
                <w:rFonts w:ascii="Calibri" w:eastAsia="Calibri" w:hAnsi="Calibri" w:cs="Calibri"/>
                <w:sz w:val="21"/>
                <w:szCs w:val="21"/>
              </w:rPr>
              <w:t xml:space="preserve"> Portalul resurse.mysmis2021.gov.ro cu manuale, tutoriale și ghiduri de utilizare actualizate.</w:t>
            </w:r>
          </w:p>
        </w:tc>
      </w:tr>
    </w:tbl>
    <w:p w14:paraId="55F0E333"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61" w:name="_Toc225851460"/>
      <w:r>
        <w:rPr>
          <w:rFonts w:ascii="Calibri" w:eastAsia="Calibri" w:hAnsi="Calibri" w:cs="Calibri"/>
          <w:b/>
          <w:bCs/>
          <w:color w:val="2E5FA3"/>
          <w:sz w:val="28"/>
          <w:szCs w:val="28"/>
        </w:rPr>
        <w:lastRenderedPageBreak/>
        <w:t>4.2 Arhitectura Cererii de Finanțare în MySMIS 2021+</w:t>
      </w:r>
      <w:bookmarkEnd w:id="161"/>
    </w:p>
    <w:p w14:paraId="15491237"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Cererea de finanțare în MySMIS 2021+ este un document electronic structurat, organizat pe module logice care reflectă toate dimensiunile relevante ale proiectului propus. Structura cererii poate varia uşor între diferitele programe operaționale și apeluri, dar păstrează o arhitectură de bază comună.</w:t>
      </w:r>
    </w:p>
    <w:p w14:paraId="2F4C9708"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Din punct de vedere tehnic, cererea de finanțare în MySMIS 2021+ este un formular web dinamic cu validări in-line (unele câmpuri devin accesibile sau obligatorii în funcție de valorile introduse în alte câmpuri), calculatoare bugetare integrate și verificări ale corectitudinii datelor în timp real.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7E415780"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284AD99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Secțiune Cerere</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A8A1480" w14:textId="77777777" w:rsidR="003F5535" w:rsidRPr="003F5535" w:rsidRDefault="003F5535" w:rsidP="003F5535">
            <w:pPr>
              <w:widowControl/>
              <w:autoSpaceDE/>
              <w:autoSpaceDN/>
              <w:rPr>
                <w:rFonts w:ascii="Calibri" w:eastAsia="Calibri" w:hAnsi="Calibri" w:cs="Calibri"/>
              </w:rPr>
            </w:pPr>
            <w:del w:id="1126" w:author="Claude" w:date="2026-04-16T12:00:00Z">
              <w:r>
                <w:rPr>
                  <w:rFonts w:ascii="Calibri" w:eastAsia="Calibri" w:hAnsi="Calibri" w:cs="Calibri"/>
                  <w:b/>
                  <w:bCs/>
                  <w:color w:val="FFFFFF"/>
                </w:rPr>
                <w:delText>Continut</w:delText>
              </w:r>
            </w:del>
            <w:ins w:id="1127" w:author="Claude" w:date="2026-04-16T12:00:00Z">
              <w:r>
                <w:rPr>
                  <w:rFonts w:ascii="Calibri" w:eastAsia="Calibri" w:hAnsi="Calibri" w:cs="Calibri"/>
                  <w:b/>
                  <w:bCs/>
                  <w:color w:val="FFFFFF"/>
                </w:rPr>
                <w:t>Conținut</w:t>
              </w:r>
            </w:ins>
            <w:r>
              <w:rPr>
                <w:rFonts w:ascii="Calibri" w:eastAsia="Calibri" w:hAnsi="Calibri" w:cs="Calibri"/>
                <w:b/>
                <w:bCs/>
                <w:color w:val="FFFFFF"/>
              </w:rPr>
              <w:t xml:space="preserve"> Principal</w:t>
            </w:r>
          </w:p>
        </w:tc>
      </w:tr>
      <w:tr w:rsidR="003F5535" w:rsidRPr="003F5535" w14:paraId="3C3A3F6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BC6C40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Identificare şi Descriere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35A59F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Titlu proiect, obiectiv specific vizat, domeniu de intervenție, localizare geografică, descriere narativă.</w:t>
            </w:r>
          </w:p>
        </w:tc>
      </w:tr>
      <w:tr w:rsidR="003F5535" w:rsidRPr="003F5535" w14:paraId="3521DB2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19E669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Solicitant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4D2C6C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Date de identificare ale instituției: denumire, CUI/CIF, forma juridica, adresă, date de contact, reprezentant legal, capacitate financiară.</w:t>
            </w:r>
          </w:p>
        </w:tc>
      </w:tr>
      <w:tr w:rsidR="003F5535" w:rsidRPr="003F5535" w14:paraId="2B4EF2F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EE031F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Parteneri</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9EAAF2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Date despre parteneri (dacă e cazul): date de identificare, atribuții în proiect, eligibilitate, experiență.</w:t>
            </w:r>
          </w:p>
        </w:tc>
      </w:tr>
      <w:tr w:rsidR="003F5535" w:rsidRPr="003F5535" w14:paraId="37739B7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ECCC31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Justificare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065AB9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Analiza de nevoi, relevanța proiectului, valoarea adăugată, complementaritate cu alte intervenții.</w:t>
            </w:r>
          </w:p>
        </w:tc>
      </w:tr>
      <w:tr w:rsidR="003F5535" w:rsidRPr="003F5535" w14:paraId="52CA4C1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91FEA2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Obiective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8662C9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Obiectivul general și obiectivele specifice ale proiectului, corelate cu obiectivele programului.</w:t>
            </w:r>
          </w:p>
        </w:tc>
      </w:tr>
      <w:tr w:rsidR="003F5535" w:rsidRPr="003F5535" w14:paraId="3689DE8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5D5EC0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Activități</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ACC313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Lista detaliată a activităților, subactivităților, durata, responsabili, resurse necesare.</w:t>
            </w:r>
          </w:p>
        </w:tc>
      </w:tr>
      <w:tr w:rsidR="003F5535" w:rsidRPr="003F5535" w14:paraId="3B43F78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22BCEE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Indicatori</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5ADE55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Indicatorii de realizare și rezultat: valori de referință, valori-țintă, metodologie de măsurare, frecvență raportare.</w:t>
            </w:r>
          </w:p>
        </w:tc>
      </w:tr>
      <w:tr w:rsidR="003F5535" w:rsidRPr="003F5535" w14:paraId="675FC38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97B9D02" w14:textId="77777777" w:rsidR="003F5535" w:rsidRPr="003F5535" w:rsidRDefault="003F5535" w:rsidP="003F5535">
            <w:pPr>
              <w:widowControl/>
              <w:autoSpaceDE/>
              <w:autoSpaceDN/>
              <w:rPr>
                <w:rFonts w:ascii="Calibri" w:eastAsia="Calibri" w:hAnsi="Calibri" w:cs="Calibri"/>
              </w:rPr>
            </w:pPr>
            <w:del w:id="1158" w:author="Claude" w:date="2026-04-16T12:00:00Z">
              <w:r>
                <w:rPr>
                  <w:rFonts w:ascii="Calibri" w:eastAsia="Calibri" w:hAnsi="Calibri" w:cs="Calibri"/>
                  <w:b/>
                  <w:bCs/>
                  <w:sz w:val="21"/>
                  <w:szCs w:val="21"/>
                </w:rPr>
                <w:delText>Grup Tinta</w:delText>
              </w:r>
            </w:del>
            <w:ins w:id="1159" w:author="Claude" w:date="2026-04-16T12:00:00Z">
              <w:r>
                <w:rPr>
                  <w:rFonts w:ascii="Calibri" w:eastAsia="Calibri" w:hAnsi="Calibri" w:cs="Calibri"/>
                  <w:b/>
                  <w:bCs/>
                  <w:sz w:val="21"/>
                  <w:szCs w:val="21"/>
                </w:rPr>
                <w:t>Grup Țintă</w:t>
              </w:r>
            </w:ins>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6431A9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Definirea și cuantificarea grupului țintă: caracteristici, metoda de selecție, dovada nevoii.</w:t>
            </w:r>
          </w:p>
        </w:tc>
      </w:tr>
      <w:tr w:rsidR="003F5535" w:rsidRPr="003F5535" w14:paraId="2805EBC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FDE215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Plan de implementare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7B1B8A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Planul Gantt cu activitățile și subactivitățile, jaloanele, durata în luni.</w:t>
            </w:r>
          </w:p>
        </w:tc>
      </w:tr>
      <w:tr w:rsidR="003F5535" w:rsidRPr="003F5535" w14:paraId="117BB0D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6324C7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Resurse umane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2AB522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Echipa de proiect: roluri, atribuții, calificări, experiența relevantă, timp alocat (FTE).</w:t>
            </w:r>
          </w:p>
        </w:tc>
      </w:tr>
      <w:tr w:rsidR="003F5535" w:rsidRPr="003F5535" w14:paraId="0947169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13BAF3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Sustenabilitate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9BE015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Măsuri pentru asigurarea sustenabilitatii rezultatelor după finalizarea finanțării.</w:t>
            </w:r>
          </w:p>
        </w:tc>
      </w:tr>
      <w:tr w:rsidR="003F5535" w:rsidRPr="003F5535" w14:paraId="1D195B3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73A758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lastRenderedPageBreak/>
              <w:t>Buget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8BC5BC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Buget detaliat pe linii bugetare, activități, furnizori, cu justificări pentru fiecare cheltuială.</w:t>
            </w:r>
          </w:p>
        </w:tc>
      </w:tr>
      <w:tr w:rsidR="003F5535" w:rsidRPr="003F5535" w14:paraId="59556FC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0CD7E8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Date financiare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67D208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Situația financiară a solicitantului pentru ultimele 3 exerciții financiare.</w:t>
            </w:r>
          </w:p>
        </w:tc>
      </w:tr>
      <w:tr w:rsidR="003F5535" w:rsidRPr="003F5535" w14:paraId="5797791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DAECB0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Finanțări anterioare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5AF0D2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Finanțări publice și ajutoare de stat/de minimis primite în ultimii 3-5 ani.</w:t>
            </w:r>
          </w:p>
        </w:tc>
      </w:tr>
      <w:tr w:rsidR="003F5535" w:rsidRPr="003F5535" w14:paraId="2D6417B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90C3F2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Principii orizontale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5DF2A3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Descrierea măsurilor de implementare a principiilor orizontale (EO, DD, Accesibilitate).</w:t>
            </w:r>
          </w:p>
        </w:tc>
      </w:tr>
      <w:tr w:rsidR="003F5535" w:rsidRPr="003F5535" w14:paraId="5CC1EE9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3ED973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Declarații</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CD043B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Declarații obligatorii pe proprie răspundere: eligibilitate, neincadrare în situații de excludere.</w:t>
            </w:r>
          </w:p>
        </w:tc>
      </w:tr>
    </w:tbl>
    <w:p w14:paraId="16EAD220" w14:textId="4CF9C5BE"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62" w:name="_Toc225851461"/>
      <w:r>
        <w:rPr>
          <w:rFonts w:ascii="Calibri" w:eastAsia="Calibri" w:hAnsi="Calibri" w:cs="Calibri"/>
          <w:b/>
          <w:bCs/>
          <w:color w:val="2E5FA3"/>
          <w:sz w:val="28"/>
          <w:szCs w:val="28"/>
        </w:rPr>
        <w:t>4.3 Pregătirea Înaintea Accesării Aplicației</w:t>
      </w:r>
      <w:bookmarkEnd w:id="162"/>
    </w:p>
    <w:p w14:paraId="498BE31A"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63" w:name="_Toc225851462"/>
      <w:r>
        <w:rPr>
          <w:rFonts w:ascii="Calibri" w:eastAsia="Calibri" w:hAnsi="Calibri" w:cs="Calibri"/>
          <w:b/>
          <w:bCs/>
          <w:i/>
          <w:iCs/>
          <w:color w:val="4472C4"/>
          <w:sz w:val="24"/>
          <w:szCs w:val="24"/>
        </w:rPr>
        <w:t>4.3.1 Pregătirea Tehnică</w:t>
      </w:r>
      <w:bookmarkEnd w:id="163"/>
    </w:p>
    <w:p w14:paraId="16942F3E"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Accesarea și utilizarea eficientă a MySMIS 2021+ presupune îndeplinirea unor cerințe tehnice minime. Ne-respectarea acestora generează frustrarile cele mai frecvente ale utilizatorilor: sesiuni pierdute, documente nesalvate, erori de semnatură electronică.</w:t>
      </w:r>
    </w:p>
    <w:p w14:paraId="4DE52C59" w14:textId="77777777" w:rsidR="003F5535" w:rsidRPr="003F5535" w:rsidRDefault="003F5535" w:rsidP="003F5535">
      <w:pPr>
        <w:widowControl/>
        <w:numPr>
          <w:ilvl w:val="0"/>
          <w:numId w:val="3"/>
        </w:numPr>
        <w:autoSpaceDE/>
        <w:autoSpaceDN/>
        <w:spacing w:before="60" w:after="60"/>
        <w:jc w:val="both"/>
        <w:rPr>
          <w:rFonts w:ascii="Calibri" w:eastAsia="Calibri" w:hAnsi="Calibri" w:cs="Calibri"/>
        </w:rPr>
      </w:pPr>
      <w:r>
        <w:rPr>
          <w:rFonts w:ascii="Calibri" w:eastAsia="Calibri" w:hAnsi="Calibri" w:cs="Calibri"/>
        </w:rPr>
        <w:t>Browser recomandat: Google Chrome (versiunea actualizată), Mozilla Firefox sau Microsoft Edge. Se evita Internet Explorer sau versiunile vechi ale oricărui browser.</w:t>
      </w:r>
    </w:p>
    <w:p w14:paraId="6BE32F77" w14:textId="77777777" w:rsidR="003F5535" w:rsidRPr="003F5535" w:rsidRDefault="003F5535" w:rsidP="003F5535">
      <w:pPr>
        <w:widowControl/>
        <w:numPr>
          <w:ilvl w:val="0"/>
          <w:numId w:val="3"/>
        </w:numPr>
        <w:autoSpaceDE/>
        <w:autoSpaceDN/>
        <w:spacing w:before="60" w:after="60"/>
        <w:jc w:val="both"/>
        <w:rPr>
          <w:rFonts w:ascii="Calibri" w:eastAsia="Calibri" w:hAnsi="Calibri" w:cs="Calibri"/>
        </w:rPr>
      </w:pPr>
      <w:r>
        <w:rPr>
          <w:rFonts w:ascii="Calibri" w:eastAsia="Calibri" w:hAnsi="Calibri" w:cs="Calibri"/>
        </w:rPr>
        <w:t>Conexiune internet stabilă: minim 10 Mbps pentru upload (fișierele PDF pot fi mari); evitați perioadele de vârf de trafic în apropierea termenelor limită.</w:t>
      </w:r>
    </w:p>
    <w:p w14:paraId="05A0DFF8" w14:textId="77777777" w:rsidR="003F5535" w:rsidRPr="003F5535" w:rsidRDefault="003F5535" w:rsidP="003F5535">
      <w:pPr>
        <w:widowControl/>
        <w:numPr>
          <w:ilvl w:val="0"/>
          <w:numId w:val="3"/>
        </w:numPr>
        <w:autoSpaceDE/>
        <w:autoSpaceDN/>
        <w:spacing w:before="60" w:after="60"/>
        <w:jc w:val="both"/>
        <w:rPr>
          <w:rFonts w:ascii="Calibri" w:eastAsia="Calibri" w:hAnsi="Calibri" w:cs="Calibri"/>
        </w:rPr>
      </w:pPr>
      <w:r>
        <w:rPr>
          <w:rFonts w:ascii="Calibri" w:eastAsia="Calibri" w:hAnsi="Calibri" w:cs="Calibri"/>
        </w:rPr>
        <w:t>Semnatura electronică calificată: certificat emis de un furnizor acreditat (DigiSign, CertSign, Trans Sped etc.) valabil cel puțin 6 luni.</w:t>
      </w:r>
    </w:p>
    <w:p w14:paraId="07BCEAC3" w14:textId="77777777" w:rsidR="003F5535" w:rsidRPr="003F5535" w:rsidRDefault="003F5535" w:rsidP="003F5535">
      <w:pPr>
        <w:widowControl/>
        <w:numPr>
          <w:ilvl w:val="0"/>
          <w:numId w:val="3"/>
        </w:numPr>
        <w:autoSpaceDE/>
        <w:autoSpaceDN/>
        <w:spacing w:before="60" w:after="60"/>
        <w:jc w:val="both"/>
        <w:rPr>
          <w:rFonts w:ascii="Calibri" w:eastAsia="Calibri" w:hAnsi="Calibri" w:cs="Calibri"/>
        </w:rPr>
      </w:pPr>
      <w:r>
        <w:rPr>
          <w:rFonts w:ascii="Calibri" w:eastAsia="Calibri" w:hAnsi="Calibri" w:cs="Calibri"/>
        </w:rPr>
        <w:t>Software semnatură: aplicația paperLESS vTOKEN sau echivalentul furnizorului de certificat, actualizată la ultima versiune.</w:t>
      </w:r>
    </w:p>
    <w:p w14:paraId="7587011F" w14:textId="77777777" w:rsidR="003F5535" w:rsidRPr="003F5535" w:rsidRDefault="003F5535" w:rsidP="003F5535">
      <w:pPr>
        <w:widowControl/>
        <w:numPr>
          <w:ilvl w:val="0"/>
          <w:numId w:val="3"/>
        </w:numPr>
        <w:autoSpaceDE/>
        <w:autoSpaceDN/>
        <w:spacing w:before="60" w:after="60"/>
        <w:jc w:val="both"/>
        <w:rPr>
          <w:rFonts w:ascii="Calibri" w:eastAsia="Calibri" w:hAnsi="Calibri" w:cs="Calibri"/>
        </w:rPr>
      </w:pPr>
      <w:r>
        <w:rPr>
          <w:rFonts w:ascii="Calibri" w:eastAsia="Calibri" w:hAnsi="Calibri" w:cs="Calibri"/>
        </w:rPr>
        <w:t>Adobe Acrobat Reader: pentru vizualizarea și verificarea documentelor PDF generate de sistem.</w:t>
      </w:r>
    </w:p>
    <w:p w14:paraId="5742EAA3" w14:textId="77777777" w:rsidR="003F5535" w:rsidRPr="003F5535" w:rsidRDefault="003F5535" w:rsidP="003F5535">
      <w:pPr>
        <w:widowControl/>
        <w:numPr>
          <w:ilvl w:val="0"/>
          <w:numId w:val="3"/>
        </w:numPr>
        <w:autoSpaceDE/>
        <w:autoSpaceDN/>
        <w:spacing w:before="60" w:after="60"/>
        <w:jc w:val="both"/>
        <w:rPr>
          <w:rFonts w:ascii="Calibri" w:eastAsia="Calibri" w:hAnsi="Calibri" w:cs="Calibri"/>
        </w:rPr>
      </w:pPr>
      <w:r>
        <w:rPr>
          <w:rFonts w:ascii="Calibri" w:eastAsia="Calibri" w:hAnsi="Calibri" w:cs="Calibri"/>
        </w:rPr>
        <w:t>Setări browser: pop-up-urile de la mysmis2021.gov.ro trebuie ACTIVATE (necesare pentru contractare și alte module).</w:t>
      </w:r>
    </w:p>
    <w:p w14:paraId="3D304A1A" w14:textId="77777777" w:rsidR="003F5535" w:rsidRPr="003F5535" w:rsidRDefault="003F5535" w:rsidP="003F5535">
      <w:pPr>
        <w:widowControl/>
        <w:numPr>
          <w:ilvl w:val="0"/>
          <w:numId w:val="3"/>
        </w:numPr>
        <w:autoSpaceDE/>
        <w:autoSpaceDN/>
        <w:spacing w:before="60" w:after="60"/>
        <w:jc w:val="both"/>
        <w:rPr>
          <w:rFonts w:ascii="Calibri" w:eastAsia="Calibri" w:hAnsi="Calibri" w:cs="Calibri"/>
        </w:rPr>
      </w:pPr>
      <w:r>
        <w:rPr>
          <w:rFonts w:ascii="Calibri" w:eastAsia="Calibri" w:hAnsi="Calibri" w:cs="Calibri"/>
        </w:rPr>
        <w:t>Scanner sau aplicație de scanare pe telefon: pentru documentele fizice care trebuie incărcate în sistem.</w:t>
      </w:r>
    </w:p>
    <w:p w14:paraId="0097ADF4"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64" w:name="_Toc225851463"/>
      <w:r>
        <w:rPr>
          <w:rFonts w:ascii="Calibri" w:eastAsia="Calibri" w:hAnsi="Calibri" w:cs="Calibri"/>
          <w:b/>
          <w:bCs/>
          <w:i/>
          <w:iCs/>
          <w:color w:val="4472C4"/>
          <w:sz w:val="24"/>
          <w:szCs w:val="24"/>
        </w:rPr>
        <w:t>4.3.2 Pregătirea Instituțională şi Documentară</w:t>
      </w:r>
      <w:bookmarkEnd w:id="164"/>
    </w:p>
    <w:p w14:paraId="55F9095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Dincolo de aspectele tehnice, pregătirea instituțională este esențială pentru o cerere de finanțare de calitate. Aceasta implică lectura integrală și înțelegerea Ghidului Solicitantului (atât Condiții Generale, cât și Condiții Specifice), consultarea tuturor documentelor suport publicate de AM şi clarificarea tuturor aspectelor neclare prin întrebarile Q&amp;A publicate sau prin sesiunile de informare organizate de AM.</w:t>
      </w:r>
    </w:p>
    <w:p w14:paraId="4DE7FBB7"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lastRenderedPageBreak/>
        <w:t>O bună practică este elaborarea unui "dosarului de proiect" offline înaintea completării în MySMIS. Acest dosar include: nota conceptuală a proiectului, studiul de fezabilitate (dacă e cazul), analiza nevoilor documentată, planul Gantt preliminar, bugetul estimativ și lista documentelor anexe necesare. Completarea MySMIS devine semnificativ mai eficientă dacă aceste elemente sunt deja clarificate și validate intern.</w:t>
      </w:r>
    </w:p>
    <w:p w14:paraId="57B067C2"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65" w:name="_Toc225851464"/>
      <w:r>
        <w:rPr>
          <w:rFonts w:ascii="Calibri" w:eastAsia="Calibri" w:hAnsi="Calibri" w:cs="Calibri"/>
          <w:b/>
          <w:bCs/>
          <w:i/>
          <w:iCs/>
          <w:color w:val="4472C4"/>
          <w:sz w:val="24"/>
          <w:szCs w:val="24"/>
        </w:rPr>
        <w:t xml:space="preserve">4.3.3 Crearea Contului și </w:t>
      </w:r>
      <w:del w:id="1054" w:author="Claude" w:date="2026-04-16T12:00:00Z">
        <w:r>
          <w:rPr>
            <w:rFonts w:ascii="Calibri" w:eastAsia="Calibri" w:hAnsi="Calibri" w:cs="Calibri"/>
            <w:b/>
            <w:bCs/>
            <w:i/>
            <w:iCs/>
            <w:color w:val="4472C4"/>
            <w:sz w:val="24"/>
            <w:szCs w:val="24"/>
          </w:rPr>
          <w:delText>Inscrierea</w:delText>
        </w:r>
      </w:del>
      <w:ins w:id="1055" w:author="Claude" w:date="2026-04-16T12:00:00Z">
        <w:r>
          <w:rPr>
            <w:rFonts w:ascii="Calibri" w:eastAsia="Calibri" w:hAnsi="Calibri" w:cs="Calibri"/>
            <w:b/>
            <w:bCs/>
            <w:i/>
            <w:iCs/>
            <w:color w:val="4472C4"/>
            <w:sz w:val="24"/>
            <w:szCs w:val="24"/>
          </w:rPr>
          <w:t>Înscrierea</w:t>
        </w:r>
      </w:ins>
      <w:r>
        <w:rPr>
          <w:rFonts w:ascii="Calibri" w:eastAsia="Calibri" w:hAnsi="Calibri" w:cs="Calibri"/>
          <w:b/>
          <w:bCs/>
          <w:i/>
          <w:iCs/>
          <w:color w:val="4472C4"/>
          <w:sz w:val="24"/>
          <w:szCs w:val="24"/>
        </w:rPr>
        <w:t xml:space="preserve"> Entității</w:t>
      </w:r>
      <w:bookmarkEnd w:id="165"/>
    </w:p>
    <w:p w14:paraId="258953DF"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Primul pas tehnic concret este crearea unui cont de utilizator individual pe portalul MySMIS 2021+. Contul se creează o singură dată și poate fi utilizat pentru depunerea mai multor cereri de finanțare în cadrul mai multor programe. Un utilizator poate fi asociat la mai multe entități juridice (instituții) și poate deține diferite roluri (inițiator, editor, validator) pe proiecte diferite.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0A1FCEDC"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2063560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Pas</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DE8E18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3888D80D"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14F7BD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Pasul 1: Accesati https://mysmis2021.gov.ro/</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14F414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Click pe 'Cont nou' sau 'Înregistrare'. Completați datele personale: nume, prenume, CNP, email, număr de telefon.</w:t>
            </w:r>
          </w:p>
        </w:tc>
      </w:tr>
      <w:tr w:rsidR="003F5535" w:rsidRPr="003F5535" w14:paraId="4AD79AC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4D54F0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Pasul 2: Verificare email</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64687E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Sistemul trimite un email de confirmare. Accesati link-ul de activare în maxim 24 de ore.</w:t>
            </w:r>
          </w:p>
        </w:tc>
      </w:tr>
      <w:tr w:rsidR="003F5535" w:rsidRPr="003F5535" w14:paraId="6D8B659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C59AE8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 xml:space="preserve">Pasul 3: </w:t>
            </w:r>
            <w:del w:id="1056" w:author="Claude" w:date="2026-04-16T12:00:00Z">
              <w:r>
                <w:rPr>
                  <w:rFonts w:ascii="Calibri" w:eastAsia="Calibri" w:hAnsi="Calibri" w:cs="Calibri"/>
                  <w:b/>
                  <w:bCs/>
                  <w:sz w:val="21"/>
                  <w:szCs w:val="21"/>
                </w:rPr>
                <w:delText>Inscrierea</w:delText>
              </w:r>
            </w:del>
            <w:ins w:id="1057" w:author="Claude" w:date="2026-04-16T12:00:00Z">
              <w:r>
                <w:rPr>
                  <w:rFonts w:ascii="Calibri" w:eastAsia="Calibri" w:hAnsi="Calibri" w:cs="Calibri"/>
                  <w:b/>
                  <w:bCs/>
                  <w:sz w:val="21"/>
                  <w:szCs w:val="21"/>
                </w:rPr>
                <w:t>Înscrierea</w:t>
              </w:r>
            </w:ins>
            <w:r>
              <w:rPr>
                <w:rFonts w:ascii="Calibri" w:eastAsia="Calibri" w:hAnsi="Calibri" w:cs="Calibri"/>
                <w:b/>
                <w:bCs/>
                <w:sz w:val="21"/>
                <w:szCs w:val="21"/>
              </w:rPr>
              <w:t xml:space="preserve"> entității juridice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789D3B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Dupa autentificare, selectați 'Entități' și 'Adaugă entitate'. Completati: CUI/CIF, denumire, adresa, date de contact, forma juridică.</w:t>
            </w:r>
          </w:p>
        </w:tc>
      </w:tr>
      <w:tr w:rsidR="003F5535" w:rsidRPr="003F5535" w14:paraId="690E6ED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7C67EA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Pasul 4: Validarea entității</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4F6545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Unele tipuri de entități necesită validare suplimentară. Sistemul verifica datele cu bazele de date ale ANAF (CUI) și MJ (registru persoane juridice).</w:t>
            </w:r>
          </w:p>
        </w:tc>
      </w:tr>
      <w:tr w:rsidR="003F5535" w:rsidRPr="003F5535" w14:paraId="05BF54E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9BFE54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Pasul 5: Asocierea utilizatorilor</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1CBE29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Administratorul entității poate adăuga alți utilizatori cu roluri definite: Editor (poate completa), Validator (poate valida și depune).</w:t>
            </w:r>
          </w:p>
        </w:tc>
      </w:tr>
      <w:tr w:rsidR="003F5535" w:rsidRPr="003F5535" w14:paraId="54FA2DF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828EA4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Pasul 6: Configurare semnatură</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4B1684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Asociați certificatul de semnatură electronică cu contul dumneavoastră pentru a putea semna documentele.</w:t>
            </w:r>
          </w:p>
        </w:tc>
      </w:tr>
    </w:tbl>
    <w:p w14:paraId="1CC3425E"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66" w:name="_Toc225851465"/>
      <w:r>
        <w:rPr>
          <w:rFonts w:ascii="Calibri" w:eastAsia="Calibri" w:hAnsi="Calibri" w:cs="Calibri"/>
          <w:b/>
          <w:bCs/>
          <w:color w:val="2E5FA3"/>
          <w:sz w:val="28"/>
          <w:szCs w:val="28"/>
        </w:rPr>
        <w:t>4.4 Procesul de Completare Pas cu Pas</w:t>
      </w:r>
      <w:bookmarkEnd w:id="166"/>
    </w:p>
    <w:p w14:paraId="09D5C281"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67" w:name="_Toc225851466"/>
      <w:r>
        <w:rPr>
          <w:rFonts w:ascii="Calibri" w:eastAsia="Calibri" w:hAnsi="Calibri" w:cs="Calibri"/>
          <w:b/>
          <w:bCs/>
          <w:i/>
          <w:iCs/>
          <w:color w:val="4472C4"/>
          <w:sz w:val="24"/>
          <w:szCs w:val="24"/>
        </w:rPr>
        <w:t xml:space="preserve">4.4.1 Identificarea Apelului și </w:t>
      </w:r>
      <w:del w:id="1062" w:author="Claude" w:date="2026-04-16T12:00:00Z">
        <w:r>
          <w:rPr>
            <w:rFonts w:ascii="Calibri" w:eastAsia="Calibri" w:hAnsi="Calibri" w:cs="Calibri"/>
            <w:b/>
            <w:bCs/>
            <w:i/>
            <w:iCs/>
            <w:color w:val="4472C4"/>
            <w:sz w:val="24"/>
            <w:szCs w:val="24"/>
          </w:rPr>
          <w:delText>Initierea</w:delText>
        </w:r>
      </w:del>
      <w:ins w:id="1063" w:author="Claude" w:date="2026-04-16T12:00:00Z">
        <w:r>
          <w:rPr>
            <w:rFonts w:ascii="Calibri" w:eastAsia="Calibri" w:hAnsi="Calibri" w:cs="Calibri"/>
            <w:b/>
            <w:bCs/>
            <w:i/>
            <w:iCs/>
            <w:color w:val="4472C4"/>
            <w:sz w:val="24"/>
            <w:szCs w:val="24"/>
          </w:rPr>
          <w:t>Inițierea</w:t>
        </w:r>
      </w:ins>
      <w:r>
        <w:rPr>
          <w:rFonts w:ascii="Calibri" w:eastAsia="Calibri" w:hAnsi="Calibri" w:cs="Calibri"/>
          <w:b/>
          <w:bCs/>
          <w:i/>
          <w:iCs/>
          <w:color w:val="4472C4"/>
          <w:sz w:val="24"/>
          <w:szCs w:val="24"/>
        </w:rPr>
        <w:t xml:space="preserve"> Cererii</w:t>
      </w:r>
      <w:bookmarkEnd w:id="167"/>
    </w:p>
    <w:p w14:paraId="689384B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Odata autentificat și cu entitatea înscrisă, beneficiarul poate începe completarea cererii de finanțare. Se selectează modulul "Proiecte" din meniu, urmat de "Adaugă proiect nou". Într-o fereastră pop-up, se alege programul operațional, axa prioritară și apelul de proiecte dorit. Sistemul alocă automat un Cod SMIS unic proiectului (format: SMIS2021/[XXXX]).</w:t>
      </w:r>
    </w:p>
    <w:p w14:paraId="7E58112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b/>
          <w:bCs/>
          <w:color w:val="111111"/>
        </w:rPr>
        <w:lastRenderedPageBreak/>
        <w:t>Recomandare critică</w:t>
      </w:r>
      <w:r>
        <w:rPr>
          <w:rFonts w:ascii="Calibri" w:eastAsia="Calibri" w:hAnsi="Calibri" w:cs="Calibri"/>
          <w:color w:val="111111"/>
        </w:rPr>
        <w:t xml:space="preserve">: Titlul proiectului se introduce în această etapă și NU mai poate fi modificat ulterior. </w:t>
      </w:r>
      <w:r>
        <w:rPr>
          <w:rFonts w:ascii="Calibri" w:eastAsia="Calibri" w:hAnsi="Calibri" w:cs="Calibri"/>
          <w:b/>
          <w:bCs/>
          <w:color w:val="111111"/>
        </w:rPr>
        <w:t>Regula de aur</w:t>
      </w:r>
      <w:r>
        <w:rPr>
          <w:rFonts w:ascii="Calibri" w:eastAsia="Calibri" w:hAnsi="Calibri" w:cs="Calibri"/>
          <w:color w:val="111111"/>
        </w:rPr>
        <w:t>: evitați în titlu orice element care poate suferi modificări (denumiri de instituții care pot fi reorganizate, perioade de implementare, sume exacte). Un titlu bun este scurt (max. 100 de caractere), descriptiv și stabil.</w:t>
      </w:r>
    </w:p>
    <w:p w14:paraId="13965AB0"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68" w:name="_Toc225851467"/>
      <w:r>
        <w:rPr>
          <w:rFonts w:ascii="Calibri" w:eastAsia="Calibri" w:hAnsi="Calibri" w:cs="Calibri"/>
          <w:b/>
          <w:bCs/>
          <w:i/>
          <w:iCs/>
          <w:color w:val="4472C4"/>
          <w:sz w:val="24"/>
          <w:szCs w:val="24"/>
        </w:rPr>
        <w:t xml:space="preserve">4.4.2 Completarea </w:t>
      </w:r>
      <w:del w:id="1068" w:author="Claude" w:date="2026-04-16T12:00:00Z">
        <w:r>
          <w:rPr>
            <w:rFonts w:ascii="Calibri" w:eastAsia="Calibri" w:hAnsi="Calibri" w:cs="Calibri"/>
            <w:b/>
            <w:bCs/>
            <w:i/>
            <w:iCs/>
            <w:color w:val="4472C4"/>
            <w:sz w:val="24"/>
            <w:szCs w:val="24"/>
          </w:rPr>
          <w:delText>Sectiunilor</w:delText>
        </w:r>
      </w:del>
      <w:ins w:id="1069" w:author="Claude" w:date="2026-04-16T12:00:00Z">
        <w:r>
          <w:rPr>
            <w:rFonts w:ascii="Calibri" w:eastAsia="Calibri" w:hAnsi="Calibri" w:cs="Calibri"/>
            <w:b/>
            <w:bCs/>
            <w:i/>
            <w:iCs/>
            <w:color w:val="4472C4"/>
            <w:sz w:val="24"/>
            <w:szCs w:val="24"/>
          </w:rPr>
          <w:t>Secțiunilor</w:t>
        </w:r>
      </w:ins>
      <w:r>
        <w:rPr>
          <w:rFonts w:ascii="Calibri" w:eastAsia="Calibri" w:hAnsi="Calibri" w:cs="Calibri"/>
          <w:b/>
          <w:bCs/>
          <w:i/>
          <w:iCs/>
          <w:color w:val="4472C4"/>
          <w:sz w:val="24"/>
          <w:szCs w:val="24"/>
        </w:rPr>
        <w:t xml:space="preserve"> – Recomandări Detaliate</w:t>
      </w:r>
      <w:bookmarkEnd w:id="168"/>
    </w:p>
    <w:p w14:paraId="0A21C5DE"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Secțiunea "Descriere proiect" este cea mai complexă și mai elaborată parte a cererii. Aceasta trebuie să construiască o narativă convingătoare și coerentă care demonstrează evaluatorilor: nevoile reale ale grupului țintă, soluția optimă propusă, modul în care proiectul contribuie la obiectivele programului și sustenabilitatea pe termen lung.</w:t>
      </w:r>
    </w:p>
    <w:p w14:paraId="4CB08467"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Secțiunea "Activități" trebuie să fie suficient de detaliată pentru a permite verificarea conformității cheltuielilor, dar suficient de flexibila pentru a actualiza schimbările inevitabile în implementare. Fiecare activitate trebuie să fie: necesară pentru atingerea obiectivelor, eligibilă conform Ghidului, corelată cu liniile bugetare și mentionată în planul Gantt.</w:t>
      </w:r>
    </w:p>
    <w:p w14:paraId="2AD44A72"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Secțiunea "Indicatori" este crucială deoarece indicatorii asumați devin obligații contractuale. Setați ținte realiste pe baza analizei capacității instituționale și a benchmarck-urilor din proiecte similare. O țintă setată prea ambițios și dificil de atins generează riscuri semnificative la final de proiect.</w:t>
      </w:r>
    </w:p>
    <w:p w14:paraId="2D38C7E3"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69" w:name="_Toc225851468"/>
      <w:r>
        <w:rPr>
          <w:rFonts w:ascii="Calibri" w:eastAsia="Calibri" w:hAnsi="Calibri" w:cs="Calibri"/>
          <w:b/>
          <w:bCs/>
          <w:i/>
          <w:iCs/>
          <w:color w:val="4472C4"/>
          <w:sz w:val="24"/>
          <w:szCs w:val="24"/>
        </w:rPr>
        <w:t>4.4.3 Completarea Bugetului</w:t>
      </w:r>
      <w:bookmarkEnd w:id="169"/>
    </w:p>
    <w:p w14:paraId="76592C7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Bugetul este probabil cea mai sensibila secțiune a cererii de finanțare, supusă celei mai riguroase verificări de către evaluatori și de către AM pe parcursul implementării. Principiile fundamentale ale elaborării bugetului:</w:t>
      </w:r>
    </w:p>
    <w:p w14:paraId="560B2193" w14:textId="77777777" w:rsidR="003F5535" w:rsidRPr="003F5535" w:rsidRDefault="003F5535" w:rsidP="003F5535">
      <w:pPr>
        <w:widowControl/>
        <w:numPr>
          <w:ilvl w:val="0"/>
          <w:numId w:val="3"/>
        </w:numPr>
        <w:autoSpaceDE/>
        <w:autoSpaceDN/>
        <w:spacing w:before="80" w:after="80" w:line="288" w:lineRule="auto"/>
        <w:ind w:left="714" w:hanging="357"/>
        <w:jc w:val="both"/>
        <w:rPr>
          <w:rFonts w:ascii="Calibri" w:eastAsia="Calibri" w:hAnsi="Calibri" w:cs="Calibri"/>
        </w:rPr>
      </w:pPr>
      <w:r>
        <w:rPr>
          <w:rFonts w:ascii="Calibri" w:eastAsia="Calibri" w:hAnsi="Calibri" w:cs="Calibri"/>
          <w:b/>
          <w:bCs/>
        </w:rPr>
        <w:t>Eligibilitate</w:t>
      </w:r>
      <w:r>
        <w:rPr>
          <w:rFonts w:ascii="Calibri" w:eastAsia="Calibri" w:hAnsi="Calibri" w:cs="Calibri"/>
        </w:rPr>
        <w:t>: Includeti NUMAI cheltuieli explicite eligibile conform Ghidului Solicitantului. Orice ambiguitate trebuie clarificată înainte de depunere.</w:t>
      </w:r>
    </w:p>
    <w:p w14:paraId="0413F087" w14:textId="77777777" w:rsidR="003F5535" w:rsidRPr="003F5535" w:rsidRDefault="003F5535" w:rsidP="003F5535">
      <w:pPr>
        <w:widowControl/>
        <w:numPr>
          <w:ilvl w:val="0"/>
          <w:numId w:val="3"/>
        </w:numPr>
        <w:autoSpaceDE/>
        <w:autoSpaceDN/>
        <w:spacing w:before="80" w:after="80" w:line="288" w:lineRule="auto"/>
        <w:ind w:left="714" w:hanging="357"/>
        <w:jc w:val="both"/>
        <w:rPr>
          <w:rFonts w:ascii="Calibri" w:eastAsia="Calibri" w:hAnsi="Calibri" w:cs="Calibri"/>
        </w:rPr>
      </w:pPr>
      <w:r>
        <w:rPr>
          <w:rFonts w:ascii="Calibri" w:eastAsia="Calibri" w:hAnsi="Calibri" w:cs="Calibri"/>
          <w:b/>
          <w:bCs/>
        </w:rPr>
        <w:t>Justificare</w:t>
      </w:r>
      <w:r>
        <w:rPr>
          <w:rFonts w:ascii="Calibri" w:eastAsia="Calibri" w:hAnsi="Calibri" w:cs="Calibri"/>
        </w:rPr>
        <w:t>: Fiecare linie bugetară trebuie să aibă o justificare clară a necesității, metodei de calcul și a valorii (ex: 2 servere x 15.000 EUR/server = 30.000 EUR, necesar pentru găzduirea aplicației X).</w:t>
      </w:r>
    </w:p>
    <w:p w14:paraId="0BFF22A5" w14:textId="77777777" w:rsidR="003F5535" w:rsidRPr="003F5535" w:rsidRDefault="003F5535" w:rsidP="003F5535">
      <w:pPr>
        <w:widowControl/>
        <w:numPr>
          <w:ilvl w:val="0"/>
          <w:numId w:val="3"/>
        </w:numPr>
        <w:autoSpaceDE/>
        <w:autoSpaceDN/>
        <w:spacing w:before="80" w:after="80" w:line="288" w:lineRule="auto"/>
        <w:ind w:left="714" w:hanging="357"/>
        <w:jc w:val="both"/>
        <w:rPr>
          <w:rFonts w:ascii="Calibri" w:eastAsia="Calibri" w:hAnsi="Calibri" w:cs="Calibri"/>
        </w:rPr>
      </w:pPr>
      <w:r>
        <w:rPr>
          <w:rFonts w:ascii="Calibri" w:eastAsia="Calibri" w:hAnsi="Calibri" w:cs="Calibri"/>
          <w:b/>
          <w:bCs/>
        </w:rPr>
        <w:t>Corelare cu activitățile</w:t>
      </w:r>
      <w:r>
        <w:rPr>
          <w:rFonts w:ascii="Calibri" w:eastAsia="Calibri" w:hAnsi="Calibri" w:cs="Calibri"/>
        </w:rPr>
        <w:t>: Orice cheltuială trebuie să fie legată de o activitate din proiect. Cheltuielile fără activitate corespondentă vor fi respinse.</w:t>
      </w:r>
    </w:p>
    <w:p w14:paraId="55E0BEE0" w14:textId="77777777" w:rsidR="003F5535" w:rsidRPr="003F5535" w:rsidRDefault="003F5535" w:rsidP="003F5535">
      <w:pPr>
        <w:widowControl/>
        <w:numPr>
          <w:ilvl w:val="0"/>
          <w:numId w:val="3"/>
        </w:numPr>
        <w:autoSpaceDE/>
        <w:autoSpaceDN/>
        <w:spacing w:before="80" w:after="80" w:line="288" w:lineRule="auto"/>
        <w:ind w:left="714" w:hanging="357"/>
        <w:jc w:val="both"/>
        <w:rPr>
          <w:rFonts w:ascii="Calibri" w:eastAsia="Calibri" w:hAnsi="Calibri" w:cs="Calibri"/>
        </w:rPr>
      </w:pPr>
      <w:r>
        <w:rPr>
          <w:rFonts w:ascii="Calibri" w:eastAsia="Calibri" w:hAnsi="Calibri" w:cs="Calibri"/>
          <w:b/>
          <w:bCs/>
        </w:rPr>
        <w:t>Piața</w:t>
      </w:r>
      <w:r>
        <w:rPr>
          <w:rFonts w:ascii="Calibri" w:eastAsia="Calibri" w:hAnsi="Calibri" w:cs="Calibri"/>
        </w:rPr>
        <w:t>: Valorile trebuie să fie fundamentate pe cercetari de piata documentate (oferte orientative, cataloage, studii de fezabilitate). Valorile supraevaluate sunt taiata de evaluatori.</w:t>
      </w:r>
    </w:p>
    <w:p w14:paraId="2A07744A" w14:textId="77777777" w:rsidR="003F5535" w:rsidRPr="003F5535" w:rsidRDefault="003F5535" w:rsidP="003F5535">
      <w:pPr>
        <w:widowControl/>
        <w:numPr>
          <w:ilvl w:val="0"/>
          <w:numId w:val="3"/>
        </w:numPr>
        <w:autoSpaceDE/>
        <w:autoSpaceDN/>
        <w:spacing w:before="80" w:after="80" w:line="288" w:lineRule="auto"/>
        <w:ind w:left="714" w:hanging="357"/>
        <w:jc w:val="both"/>
        <w:rPr>
          <w:rFonts w:ascii="Calibri" w:eastAsia="Calibri" w:hAnsi="Calibri" w:cs="Calibri"/>
        </w:rPr>
      </w:pPr>
      <w:r>
        <w:rPr>
          <w:rFonts w:ascii="Calibri" w:eastAsia="Calibri" w:hAnsi="Calibri" w:cs="Calibri"/>
          <w:b/>
          <w:bCs/>
        </w:rPr>
        <w:t>Rata de cofinanțare</w:t>
      </w:r>
      <w:r>
        <w:rPr>
          <w:rFonts w:ascii="Calibri" w:eastAsia="Calibri" w:hAnsi="Calibri" w:cs="Calibri"/>
        </w:rPr>
        <w:t xml:space="preserve">: Respectați strictul raportul dintre finanțarea </w:t>
      </w:r>
      <w:del w:id="1138" w:author="Claude" w:date="2026-04-16T12:00:00Z">
        <w:r>
          <w:rPr>
            <w:rFonts w:ascii="Calibri" w:eastAsia="Calibri" w:hAnsi="Calibri" w:cs="Calibri"/>
          </w:rPr>
          <w:delText>europeana</w:delText>
        </w:r>
      </w:del>
      <w:ins w:id="1139" w:author="Claude" w:date="2026-04-16T12:00:00Z">
        <w:r>
          <w:rPr>
            <w:rFonts w:ascii="Calibri" w:eastAsia="Calibri" w:hAnsi="Calibri" w:cs="Calibri"/>
          </w:rPr>
          <w:t>europeană</w:t>
        </w:r>
      </w:ins>
      <w:r>
        <w:rPr>
          <w:rFonts w:ascii="Calibri" w:eastAsia="Calibri" w:hAnsi="Calibri" w:cs="Calibri"/>
        </w:rPr>
        <w:t xml:space="preserve"> și contribuția proprie, conform Ghidului. Sistemul calculează automat, dar verificați manual.</w:t>
      </w:r>
    </w:p>
    <w:p w14:paraId="7B04F759"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70" w:name="_Toc225851469"/>
      <w:r>
        <w:rPr>
          <w:rFonts w:ascii="Calibri" w:eastAsia="Calibri" w:hAnsi="Calibri" w:cs="Calibri"/>
          <w:b/>
          <w:bCs/>
          <w:color w:val="2E5FA3"/>
          <w:sz w:val="28"/>
          <w:szCs w:val="28"/>
        </w:rPr>
        <w:t>4.5 Validarea și Depunerea Cererii</w:t>
      </w:r>
      <w:bookmarkEnd w:id="170"/>
    </w:p>
    <w:p w14:paraId="08920194"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Ultimele etape ale procesului de depunere sunt cele mai critice și necesită cea mai mare atenție. Odată ce cererea este validată în MySMIS 2021+, procesul este IREVERSIBIL și nu mai pot fi făcute modificări.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1CB3B3DF"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453422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lastRenderedPageBreak/>
              <w:t>Pas</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91D1B7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210BB38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5082D5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1. Verificarea completitudinii</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5C0D08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Parcurgeți toate secțiunile și asigurați-vă ca nici un câmp obligatoriu nu este gol. Sistemul marchează secțiunile incomplete cu indicatori vizuali (icoane, culori).</w:t>
            </w:r>
          </w:p>
        </w:tc>
      </w:tr>
      <w:tr w:rsidR="003F5535" w:rsidRPr="003F5535" w14:paraId="5B55E6E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8F3845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2. Auto-validarea sistemului</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1288A7F" w14:textId="77777777" w:rsidR="003F5535" w:rsidRPr="003F5535" w:rsidRDefault="003F5535" w:rsidP="003F5535">
            <w:pPr>
              <w:widowControl/>
              <w:autoSpaceDE/>
              <w:autoSpaceDN/>
              <w:spacing w:before="40" w:after="40"/>
              <w:rPr>
                <w:rFonts w:ascii="Calibri" w:eastAsia="Calibri" w:hAnsi="Calibri" w:cs="Calibri"/>
              </w:rPr>
            </w:pPr>
            <w:del w:id="1114" w:author="Claude" w:date="2026-04-16T12:00:00Z">
              <w:r>
                <w:rPr>
                  <w:rFonts w:ascii="Calibri" w:eastAsia="Calibri" w:hAnsi="Calibri" w:cs="Calibri"/>
                  <w:sz w:val="21"/>
                  <w:szCs w:val="21"/>
                </w:rPr>
                <w:delText>Utilizati</w:delText>
              </w:r>
            </w:del>
            <w:ins w:id="1115" w:author="Claude" w:date="2026-04-16T12:00:00Z">
              <w:r>
                <w:rPr>
                  <w:rFonts w:ascii="Calibri" w:eastAsia="Calibri" w:hAnsi="Calibri" w:cs="Calibri"/>
                  <w:sz w:val="21"/>
                  <w:szCs w:val="21"/>
                </w:rPr>
                <w:t>Utilizați</w:t>
              </w:r>
            </w:ins>
            <w:r>
              <w:rPr>
                <w:rFonts w:ascii="Calibri" w:eastAsia="Calibri" w:hAnsi="Calibri" w:cs="Calibri"/>
                <w:sz w:val="21"/>
                <w:szCs w:val="21"/>
              </w:rPr>
              <w:t xml:space="preserve"> funcția de validare internă a sistemului (butonul 'Validează') pentru a identifica erorile detectate automat.</w:t>
            </w:r>
          </w:p>
        </w:tc>
      </w:tr>
      <w:tr w:rsidR="003F5535" w:rsidRPr="003F5535" w14:paraId="515B10C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98811A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3. Verificarea manuala</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41AC09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Parcurgeți integral cererea dintr-o perspectivă critică: coerența internă, corectitudinea datelor financiare, alinierea indicatorilor cu activitățile.</w:t>
            </w:r>
          </w:p>
        </w:tc>
      </w:tr>
      <w:tr w:rsidR="003F5535" w:rsidRPr="003F5535" w14:paraId="37E34FBB"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DA0B8A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4. Blocarea cererii</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9D7D3C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Click pe 'Blochează'. Cererea devine read-only. Puteți închide și redeschide (deblocați) înainte de validare.</w:t>
            </w:r>
          </w:p>
        </w:tc>
      </w:tr>
      <w:tr w:rsidR="003F5535" w:rsidRPr="003F5535" w14:paraId="5196CD4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67690C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5. Generarea PDF</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D9BEB1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Din cererea blocată, generați documentul PDF al cererii de finanțare. Verificați PDF-ul generat (toate secțiunile sunt prezente).</w:t>
            </w:r>
          </w:p>
        </w:tc>
      </w:tr>
      <w:tr w:rsidR="003F5535" w:rsidRPr="003F5535" w14:paraId="72B62FD5"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14E53F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6. Semnarea electronica</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4F9156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Semnați PDF-ul generat cu semnatură electronică calificată. Verificați ca semnatura să fie validă.</w:t>
            </w:r>
          </w:p>
        </w:tc>
      </w:tr>
      <w:tr w:rsidR="003F5535" w:rsidRPr="003F5535" w14:paraId="1983A62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255F96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7. Incarcarea PDF semnat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74E14E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Incărcați PDF-ul semnat în Secțiunea corespunzătoare din MySMIS 2021+.</w:t>
            </w:r>
          </w:p>
        </w:tc>
      </w:tr>
      <w:tr w:rsidR="003F5535" w:rsidRPr="003F5535" w14:paraId="25E5B72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A89D24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8. Validarea finala</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455AD4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Click pe 'Validează'. ATENȚIE: Această acțiune este IREVERSIBILĂ. Cererea este transmisă spre evaluare.</w:t>
            </w:r>
          </w:p>
        </w:tc>
      </w:tr>
      <w:tr w:rsidR="003F5535" w:rsidRPr="003F5535" w14:paraId="56D0020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8AFAFF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9. Confirmarea</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6FDEF3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Sistemul generează un număr de înregistrare și trimite un email de confirmare. Păstrați aceste informații.</w:t>
            </w:r>
          </w:p>
        </w:tc>
      </w:tr>
      <w:tr w:rsidR="003F5535" w:rsidRPr="003F5535" w14:paraId="132F2A5F" w14:textId="77777777" w:rsidTr="003D299D">
        <w:tc>
          <w:tcPr>
            <w:tcW w:w="9026" w:type="dxa"/>
            <w:gridSpan w:val="2"/>
            <w:tcBorders>
              <w:top w:val="single" w:sz="6" w:space="0" w:color="B45309"/>
              <w:left w:val="single" w:sz="6" w:space="0" w:color="B45309"/>
              <w:bottom w:val="single" w:sz="6" w:space="0" w:color="B45309"/>
              <w:right w:val="single" w:sz="6" w:space="0" w:color="B45309"/>
            </w:tcBorders>
            <w:shd w:val="clear" w:color="auto" w:fill="B45309"/>
            <w:tcMar>
              <w:top w:w="140" w:type="dxa"/>
              <w:left w:w="200" w:type="dxa"/>
              <w:bottom w:w="140" w:type="dxa"/>
              <w:right w:w="200" w:type="dxa"/>
            </w:tcMar>
          </w:tcPr>
          <w:p w14:paraId="04E9AA19"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Reguli CRITICE – Completarea Cererii de Finanțare</w:t>
            </w:r>
          </w:p>
        </w:tc>
      </w:tr>
      <w:tr w:rsidR="003F5535" w:rsidRPr="003F5535" w14:paraId="2BFB2306" w14:textId="77777777" w:rsidTr="003D299D">
        <w:tc>
          <w:tcPr>
            <w:tcW w:w="9026" w:type="dxa"/>
            <w:gridSpan w:val="2"/>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1379353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TITLUL PROIECTULUI este definitiv și nu poate fi modificat după creare. Gandiți bine înainte de a-l introduce.</w:t>
            </w:r>
          </w:p>
        </w:tc>
      </w:tr>
      <w:tr w:rsidR="003F5535" w:rsidRPr="003F5535" w14:paraId="03F15644" w14:textId="77777777" w:rsidTr="003D299D">
        <w:tc>
          <w:tcPr>
            <w:tcW w:w="9026" w:type="dxa"/>
            <w:gridSpan w:val="2"/>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5C7B5ED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VALIDAREA CERERII este IREVERSIBILĂ. Verificați exhaustiv înainte de a apăsa butonul de validare.</w:t>
            </w:r>
          </w:p>
        </w:tc>
      </w:tr>
      <w:tr w:rsidR="003F5535" w:rsidRPr="003F5535" w14:paraId="45684534" w14:textId="77777777" w:rsidTr="003D299D">
        <w:tc>
          <w:tcPr>
            <w:tcW w:w="9026" w:type="dxa"/>
            <w:gridSpan w:val="2"/>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5C87161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DOCUMENTELE se încarcă EXCLUSIV în format PDF semnat electronic calificat.</w:t>
            </w:r>
          </w:p>
        </w:tc>
      </w:tr>
      <w:tr w:rsidR="003F5535" w:rsidRPr="003F5535" w14:paraId="787065DA" w14:textId="77777777" w:rsidTr="003D299D">
        <w:tc>
          <w:tcPr>
            <w:tcW w:w="9026" w:type="dxa"/>
            <w:gridSpan w:val="2"/>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4C33C09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DIMENSIUNEA MAXIMĂ a unui fișier este 50 MB. Scanați la 200 DPI alb-negru pentru a reduce dimensiunea.</w:t>
            </w:r>
          </w:p>
        </w:tc>
      </w:tr>
      <w:tr w:rsidR="003F5535" w:rsidRPr="003F5535" w14:paraId="24844DCE" w14:textId="77777777" w:rsidTr="003D299D">
        <w:tc>
          <w:tcPr>
            <w:tcW w:w="9026" w:type="dxa"/>
            <w:gridSpan w:val="2"/>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0B0045D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SESIUNILE EXPIRĂ după o perioadă de inactivitate. Salvați frecvent și evitați pauzele lungi în completare.</w:t>
            </w:r>
          </w:p>
        </w:tc>
      </w:tr>
      <w:tr w:rsidR="003F5535" w:rsidRPr="003F5535" w14:paraId="41434057" w14:textId="77777777" w:rsidTr="003D299D">
        <w:tc>
          <w:tcPr>
            <w:tcW w:w="9026" w:type="dxa"/>
            <w:gridSpan w:val="2"/>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02A9A59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TERMENELE LIMITĂ sunt stricte și sistemul blochează automat depunerea după ora și data limită.</w:t>
            </w:r>
          </w:p>
        </w:tc>
      </w:tr>
      <w:tr w:rsidR="003F5535" w:rsidRPr="003F5535" w14:paraId="70E58255" w14:textId="77777777" w:rsidTr="003D299D">
        <w:tc>
          <w:tcPr>
            <w:tcW w:w="9026" w:type="dxa"/>
            <w:gridSpan w:val="2"/>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4C082E5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CODUL SMIS alocat automat identifică unic proiectul. Mentionați-l în orice corespondență cu AM.</w:t>
            </w:r>
          </w:p>
        </w:tc>
      </w:tr>
    </w:tbl>
    <w:p w14:paraId="2FC5FDD3"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71" w:name="_Toc225851470"/>
      <w:r>
        <w:rPr>
          <w:rFonts w:ascii="Calibri" w:eastAsia="Calibri" w:hAnsi="Calibri" w:cs="Calibri"/>
          <w:b/>
          <w:bCs/>
          <w:color w:val="2E5FA3"/>
          <w:sz w:val="28"/>
          <w:szCs w:val="28"/>
        </w:rPr>
        <w:t>4.6 Aspecte Specifice pentru Proiectele IT</w:t>
      </w:r>
      <w:bookmarkEnd w:id="171"/>
    </w:p>
    <w:p w14:paraId="59A766B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Proiectele de digitalizare și informatizare a serviciilor publice au particularăți specifice în completarea cererii de finanțare, determinate de natura tehnologică a intervenției și de cerințele specifice ale AM pentru proiectele IT.</w:t>
      </w:r>
    </w:p>
    <w:p w14:paraId="061D2765"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ANALIZA TEHNICĂ:</w:t>
      </w:r>
      <w:r>
        <w:rPr>
          <w:rFonts w:ascii="Calibri" w:eastAsia="Calibri" w:hAnsi="Calibri" w:cs="Calibri"/>
        </w:rPr>
        <w:t xml:space="preserve"> Cererea de finanțare pentru un proiect IT trebuie să includă o analiză tehnică a nevoilor (studiu de fezabilitate sau nota de fundamentare tehnică) care să justifice soluția propusă și să excludă alternativele considerate.</w:t>
      </w:r>
    </w:p>
    <w:p w14:paraId="277D1327"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INTEROPERABILITATE:</w:t>
      </w:r>
      <w:r>
        <w:rPr>
          <w:rFonts w:ascii="Calibri" w:eastAsia="Calibri" w:hAnsi="Calibri" w:cs="Calibri"/>
        </w:rPr>
        <w:t xml:space="preserve"> Se va descrie explicit modul în care sistemul nou se va integra cu sistemele existente ale instituției și cu sistemele naționale (SNEP, GHISEUL.RO, PNRAS, etc.).</w:t>
      </w:r>
    </w:p>
    <w:p w14:paraId="04548142"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SECURITATEA DATELOR:</w:t>
      </w:r>
      <w:r>
        <w:rPr>
          <w:rFonts w:ascii="Calibri" w:eastAsia="Calibri" w:hAnsi="Calibri" w:cs="Calibri"/>
        </w:rPr>
        <w:t xml:space="preserve"> Se va demonstra conformitatea cu GDPR și NIS2 prin măsuri tehnice și organizaționale prevăzute în proiect.</w:t>
      </w:r>
    </w:p>
    <w:p w14:paraId="38EF7C65"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ACCESIBILITATE WCAG:</w:t>
      </w:r>
      <w:r>
        <w:rPr>
          <w:rFonts w:ascii="Calibri" w:eastAsia="Calibri" w:hAnsi="Calibri" w:cs="Calibri"/>
        </w:rPr>
        <w:t xml:space="preserve"> Orice platformă digitală finanțată din fonduri europene trebuie să respecte WCAG 2.1 nivel AA. Aceasta cerință trebuie menționată explicit în secțiunile tehnice și de Achiziții.</w:t>
      </w:r>
    </w:p>
    <w:p w14:paraId="56840A1A"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 xml:space="preserve">DURATA DE </w:t>
      </w:r>
      <w:del w:id="1156" w:author="Claude" w:date="2026-04-16T12:00:00Z">
        <w:r>
          <w:rPr>
            <w:rFonts w:ascii="Calibri" w:eastAsia="Calibri" w:hAnsi="Calibri" w:cs="Calibri"/>
            <w:b/>
            <w:bCs/>
          </w:rPr>
          <w:delText>VIATA</w:delText>
        </w:r>
      </w:del>
      <w:ins w:id="1157" w:author="Claude" w:date="2026-04-16T12:00:00Z">
        <w:r>
          <w:rPr>
            <w:rFonts w:ascii="Calibri" w:eastAsia="Calibri" w:hAnsi="Calibri" w:cs="Calibri"/>
            <w:b/>
            <w:bCs/>
          </w:rPr>
          <w:t>VIAȚA</w:t>
        </w:r>
      </w:ins>
      <w:r>
        <w:rPr>
          <w:rFonts w:ascii="Calibri" w:eastAsia="Calibri" w:hAnsi="Calibri" w:cs="Calibri"/>
          <w:b/>
          <w:bCs/>
        </w:rPr>
        <w:t xml:space="preserve"> A SISTEMULUI</w:t>
      </w:r>
      <w:r>
        <w:rPr>
          <w:rFonts w:ascii="Calibri" w:eastAsia="Calibri" w:hAnsi="Calibri" w:cs="Calibri"/>
        </w:rPr>
        <w:t>: Se va justifica durata de viață planificată a sistemului (minimum 5 ani post-implementare) și costurile de mentenanță estimate.</w:t>
      </w:r>
    </w:p>
    <w:p w14:paraId="2284785D"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SUSTENABILITATE TEHNICĂ</w:t>
      </w:r>
      <w:r>
        <w:rPr>
          <w:rFonts w:ascii="Calibri" w:eastAsia="Calibri" w:hAnsi="Calibri" w:cs="Calibri"/>
        </w:rPr>
        <w:t>: Planul de sustenabilitate trebuie să includă: planul de mentenanță, politica de actualizări, contracte de suport, bugetul operațional anual post-proiect.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5AC63A83" w14:textId="77777777" w:rsidTr="003D299D">
        <w:tc>
          <w:tcPr>
            <w:tcW w:w="9026" w:type="dxa"/>
            <w:tcBorders>
              <w:top w:val="single" w:sz="6" w:space="0" w:color="5B2C6F"/>
              <w:left w:val="single" w:sz="6" w:space="0" w:color="5B2C6F"/>
              <w:bottom w:val="single" w:sz="6" w:space="0" w:color="5B2C6F"/>
              <w:right w:val="single" w:sz="6" w:space="0" w:color="5B2C6F"/>
            </w:tcBorders>
            <w:shd w:val="clear" w:color="auto" w:fill="5B2C6F"/>
            <w:tcMar>
              <w:top w:w="140" w:type="dxa"/>
              <w:left w:w="200" w:type="dxa"/>
              <w:bottom w:w="140" w:type="dxa"/>
              <w:right w:w="200" w:type="dxa"/>
            </w:tcMar>
          </w:tcPr>
          <w:p w14:paraId="4F0A575C"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STUDIU DE CAZ – Studiu de Caz: Cerere de Finanțare pentru Digitalizarea Serviciului de Autorizații</w:t>
            </w:r>
          </w:p>
        </w:tc>
      </w:tr>
      <w:tr w:rsidR="003F5535" w:rsidRPr="003F5535" w14:paraId="30AF37F3" w14:textId="77777777" w:rsidTr="003D299D">
        <w:tc>
          <w:tcPr>
            <w:tcW w:w="9026" w:type="dxa"/>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01BFA87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Instituție</w:t>
            </w:r>
            <w:r>
              <w:rPr>
                <w:rFonts w:ascii="Calibri" w:eastAsia="Calibri" w:hAnsi="Calibri" w:cs="Calibri"/>
                <w:sz w:val="21"/>
                <w:szCs w:val="21"/>
              </w:rPr>
              <w:t>: Primaria unui municipiu reședință de județ (100.000 locuitori).</w:t>
            </w:r>
          </w:p>
        </w:tc>
      </w:tr>
      <w:tr w:rsidR="003F5535" w:rsidRPr="003F5535" w14:paraId="65B01EF3" w14:textId="77777777" w:rsidTr="003D299D">
        <w:tc>
          <w:tcPr>
            <w:tcW w:w="9026" w:type="dxa"/>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4D0220C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Proiect</w:t>
            </w:r>
            <w:r>
              <w:rPr>
                <w:rFonts w:ascii="Calibri" w:eastAsia="Calibri" w:hAnsi="Calibri" w:cs="Calibri"/>
                <w:sz w:val="21"/>
                <w:szCs w:val="21"/>
              </w:rPr>
              <w:t>: 'Servicii digitale integrate pentru cetățeni – Primaria [X]' în cadrul Programului Regional Sud-Muntenia, Axa 2.1.</w:t>
            </w:r>
          </w:p>
        </w:tc>
      </w:tr>
      <w:tr w:rsidR="003F5535" w:rsidRPr="003F5535" w14:paraId="0CF80181" w14:textId="77777777" w:rsidTr="003D299D">
        <w:tc>
          <w:tcPr>
            <w:tcW w:w="9026" w:type="dxa"/>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30A0340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Durata proiectare cerere</w:t>
            </w:r>
            <w:r>
              <w:rPr>
                <w:rFonts w:ascii="Calibri" w:eastAsia="Calibri" w:hAnsi="Calibri" w:cs="Calibri"/>
                <w:sz w:val="21"/>
                <w:szCs w:val="21"/>
              </w:rPr>
              <w:t>: 3 luni, cu o echipă de 4 persoane (manager proiect, responsabil tehnic, responsabil financiar, expert Achiziții).</w:t>
            </w:r>
          </w:p>
        </w:tc>
      </w:tr>
      <w:tr w:rsidR="003F5535" w:rsidRPr="003F5535" w14:paraId="3C48D8F4" w14:textId="77777777" w:rsidTr="003D299D">
        <w:tc>
          <w:tcPr>
            <w:tcW w:w="9026" w:type="dxa"/>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215E5E0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Documente pregatite offline</w:t>
            </w:r>
            <w:r>
              <w:rPr>
                <w:rFonts w:ascii="Calibri" w:eastAsia="Calibri" w:hAnsi="Calibri" w:cs="Calibri"/>
                <w:sz w:val="21"/>
                <w:szCs w:val="21"/>
              </w:rPr>
              <w:t>: Analiza de nevoi (35 pagini), Studiu de fezabilitate (60 pagini), Plan Gantt detaliat, Buget detaliat cu justificari, 12 anexe obligatorii.</w:t>
            </w:r>
          </w:p>
        </w:tc>
      </w:tr>
      <w:tr w:rsidR="003F5535" w:rsidRPr="003F5535" w14:paraId="13AF7A6E" w14:textId="77777777" w:rsidTr="003D299D">
        <w:tc>
          <w:tcPr>
            <w:tcW w:w="9026" w:type="dxa"/>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51B7CFE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Completare MySMIS</w:t>
            </w:r>
            <w:r>
              <w:rPr>
                <w:rFonts w:ascii="Calibri" w:eastAsia="Calibri" w:hAnsi="Calibri" w:cs="Calibri"/>
                <w:sz w:val="21"/>
                <w:szCs w:val="21"/>
              </w:rPr>
              <w:t>: 2 săptămâni pentru introducerea datelor, verificare și ajustări. Sesiuni zilnice de 3-4 ore.</w:t>
            </w:r>
          </w:p>
        </w:tc>
      </w:tr>
      <w:tr w:rsidR="003F5535" w:rsidRPr="003F5535" w14:paraId="55280DB7" w14:textId="77777777" w:rsidTr="003D299D">
        <w:tc>
          <w:tcPr>
            <w:tcW w:w="9026" w:type="dxa"/>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4DF8999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lastRenderedPageBreak/>
              <w:t>Principalele dificultati intampinate</w:t>
            </w:r>
            <w:r>
              <w:rPr>
                <w:rFonts w:ascii="Calibri" w:eastAsia="Calibri" w:hAnsi="Calibri" w:cs="Calibri"/>
                <w:sz w:val="21"/>
                <w:szCs w:val="21"/>
              </w:rPr>
              <w:t>: corelarea bugetului cu activitățile (2 runde de corecții), încărcarea documentelor mari (studiu de fezabilitate de 45 MB – necesar a fi împățite în 3 fișiere), erori de validare automată la Secțiunea indicatori.</w:t>
            </w:r>
          </w:p>
        </w:tc>
      </w:tr>
      <w:tr w:rsidR="003F5535" w:rsidRPr="003F5535" w14:paraId="16742415" w14:textId="77777777" w:rsidTr="003D299D">
        <w:tc>
          <w:tcPr>
            <w:tcW w:w="9026" w:type="dxa"/>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7CA30E9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Lecție învățată</w:t>
            </w:r>
            <w:r>
              <w:rPr>
                <w:rFonts w:ascii="Calibri" w:eastAsia="Calibri" w:hAnsi="Calibri" w:cs="Calibri"/>
                <w:sz w:val="21"/>
                <w:szCs w:val="21"/>
              </w:rPr>
              <w:t>: Studiul de fezabilitate trebuie scanat la 150 DPI alb-negru și împărțit în capitole. Indicatorii trebuie verificati pentru coerența cu valorile din descriere.</w:t>
            </w:r>
          </w:p>
        </w:tc>
      </w:tr>
    </w:tbl>
    <w:p w14:paraId="0098F01B"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72" w:name="_Toc225851471"/>
      <w:r>
        <w:rPr>
          <w:rFonts w:ascii="Calibri" w:eastAsia="Calibri" w:hAnsi="Calibri" w:cs="Calibri"/>
          <w:b/>
          <w:bCs/>
          <w:color w:val="2E5FA3"/>
          <w:sz w:val="28"/>
          <w:szCs w:val="28"/>
        </w:rPr>
        <w:t>4.7 Activități Practice</w:t>
      </w:r>
      <w:bookmarkEnd w:id="172"/>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5E1931B3" w14:textId="77777777" w:rsidTr="003D299D">
        <w:tc>
          <w:tcPr>
            <w:tcW w:w="9026" w:type="dxa"/>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063FF150"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4.1: Elaborarea Completă a Dosarului de Proiect IT</w:t>
            </w:r>
          </w:p>
        </w:tc>
      </w:tr>
      <w:tr w:rsidR="003F5535" w:rsidRPr="003F5535" w14:paraId="684E73AE"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79488B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Alegeți un serviciu public din instituția dumneavoastră care poate fi digitalizat (ex: eliberare certificate, depunere petiții, plată taxe online).</w:t>
            </w:r>
          </w:p>
        </w:tc>
      </w:tr>
      <w:tr w:rsidR="003F5535" w:rsidRPr="003F5535" w14:paraId="5E307943"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24B8BCD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Elaborați o Notă Conceptuală de 2-3 pagini: problema identificată, soluția propusă, beneficiari, rezultate așteptate.</w:t>
            </w:r>
          </w:p>
        </w:tc>
      </w:tr>
      <w:tr w:rsidR="003F5535" w:rsidRPr="003F5535" w14:paraId="5F0A8F93"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4A8E94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Realizați o Analiză de Nevoi structurată: evidențiati nevoile beneficiarilor prin date concrete (statistici, sondaje, comparații).</w:t>
            </w:r>
          </w:p>
        </w:tc>
      </w:tr>
      <w:tr w:rsidR="003F5535" w:rsidRPr="003F5535" w14:paraId="4526C518"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332F67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Propuneți o arhitectură tehnică simplificată a soluției digitale: componente principale, integrări necesare, standarde de securitate.</w:t>
            </w:r>
          </w:p>
        </w:tc>
      </w:tr>
      <w:tr w:rsidR="003F5535" w:rsidRPr="003F5535" w14:paraId="4650FD7A"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7B63FF9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Elaborați un Plan Gantt pentru 24 de luni cu minimum 8 activități principale și subactivitățile lor.</w:t>
            </w:r>
          </w:p>
        </w:tc>
      </w:tr>
      <w:tr w:rsidR="003F5535" w:rsidRPr="003F5535" w14:paraId="55FC4A84"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2C18FF0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6. Construiți un buget estimativ detaliat (minimum 10 linii bugetare) cu justificări pentru fiecare cheltuială.</w:t>
            </w:r>
          </w:p>
        </w:tc>
      </w:tr>
      <w:tr w:rsidR="003F5535" w:rsidRPr="003F5535" w14:paraId="4BE2BA8D"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4AC392C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7. Definiți minimum 3 indicatori de realizare și 2 indicatori de rezultat cu valori-țintă realiste.</w:t>
            </w:r>
          </w:p>
        </w:tc>
      </w:tr>
      <w:tr w:rsidR="003F5535" w:rsidRPr="003F5535" w14:paraId="42E50F1E"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41BA06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8. Scrieți Secțiunea de Principii Orizontale (DD și EO) pentru proiectul propus.</w:t>
            </w:r>
          </w:p>
        </w:tc>
      </w:tr>
      <w:tr w:rsidR="003F5535" w:rsidRPr="003F5535" w14:paraId="5804513A"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6881D63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9. Prezentați dosarul complet (20 minute) în fața grupului și răspundeți la întrebările 'evaluatorilor'.</w:t>
            </w:r>
          </w:p>
        </w:tc>
      </w:tr>
      <w:tr w:rsidR="003F5535" w:rsidRPr="003F5535" w14:paraId="5E64BAAD" w14:textId="77777777" w:rsidTr="003D299D">
        <w:tc>
          <w:tcPr>
            <w:tcW w:w="9026" w:type="dxa"/>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38ACF5F6"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4.2: Verificarea Incrucisata a Cererilor de Finanțare</w:t>
            </w:r>
          </w:p>
        </w:tc>
      </w:tr>
      <w:tr w:rsidR="003F5535" w:rsidRPr="003F5535" w14:paraId="7E86F5E0"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95A76A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Schimbați între echipe dosarele de proiect elaborate în Activitatea 4.1.</w:t>
            </w:r>
          </w:p>
        </w:tc>
      </w:tr>
      <w:tr w:rsidR="003F5535" w:rsidRPr="003F5535" w14:paraId="2A87C839"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A93935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Verificați cererea primită folosind un checklist de evaluare tehnică simplificat (furnizat de formator).</w:t>
            </w:r>
          </w:p>
        </w:tc>
      </w:tr>
      <w:tr w:rsidR="003F5535" w:rsidRPr="003F5535" w14:paraId="74D04468"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618E9D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Identificați: necoraborările între secțiuni, bugetul nejustificat, indicatorii nerealiști, activitățile insuficient descrise.</w:t>
            </w:r>
          </w:p>
        </w:tc>
      </w:tr>
      <w:tr w:rsidR="003F5535" w:rsidRPr="003F5535" w14:paraId="66D6CC9A"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74DD3F6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4. Elaborați un raport de evaluare simplificat cu: puncte tari, puncte slabe și recomandări.</w:t>
            </w:r>
          </w:p>
        </w:tc>
      </w:tr>
      <w:tr w:rsidR="003F5535" w:rsidRPr="003F5535" w14:paraId="56881495"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9741CF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Comunicați recomandările către echipa care a elaborat cererea și discutați diferențele de perspectivă.</w:t>
            </w:r>
          </w:p>
        </w:tc>
      </w:tr>
      <w:tr w:rsidR="003F5535" w:rsidRPr="003F5535" w14:paraId="0611A870" w14:textId="77777777" w:rsidTr="003D299D">
        <w:tc>
          <w:tcPr>
            <w:tcW w:w="9026" w:type="dxa"/>
            <w:tcBorders>
              <w:top w:val="single" w:sz="6" w:space="0" w:color="555555"/>
              <w:left w:val="single" w:sz="6" w:space="0" w:color="555555"/>
              <w:bottom w:val="single" w:sz="6" w:space="0" w:color="555555"/>
              <w:right w:val="single" w:sz="6" w:space="0" w:color="555555"/>
            </w:tcBorders>
            <w:shd w:val="clear" w:color="auto" w:fill="444444"/>
            <w:tcMar>
              <w:top w:w="140" w:type="dxa"/>
              <w:left w:w="200" w:type="dxa"/>
              <w:bottom w:w="140" w:type="dxa"/>
              <w:right w:w="200" w:type="dxa"/>
            </w:tcMar>
          </w:tcPr>
          <w:p w14:paraId="3D8A84B3"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Întrebări de Reflecție</w:t>
            </w:r>
          </w:p>
        </w:tc>
      </w:tr>
      <w:tr w:rsidR="003F5535" w:rsidRPr="003F5535" w14:paraId="7AD98822"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6E77894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Care este cel mai important factor de succes în elaborarea unei cereri de finanțare competitive pentru un proiect IT?</w:t>
            </w:r>
          </w:p>
        </w:tc>
      </w:tr>
      <w:tr w:rsidR="003F5535" w:rsidRPr="003F5535" w14:paraId="24ACAE07"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0648749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Cum ați aborda situația în care cerințele tehnice ale Ghidului Solicitantului sunt incompatibile cu soluția tehnică optimă pentru instituția dumneavoastră?</w:t>
            </w:r>
          </w:p>
        </w:tc>
      </w:tr>
      <w:tr w:rsidR="003F5535" w:rsidRPr="003F5535" w14:paraId="15A4F7D3"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0F9D03B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De ce este titlul proiectului atât de critic și ireversibil? Ce valori informaționale trebuie să transmită un titlu bun?de</w:t>
            </w:r>
          </w:p>
        </w:tc>
      </w:tr>
      <w:tr w:rsidR="003F5535" w:rsidRPr="003F5535" w14:paraId="221E46CE"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74C419C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Cum ați organiza procesul intern de elaborare al cererii de finanțare pentru a implica toți factorii decizionali relevanți?</w:t>
            </w:r>
          </w:p>
        </w:tc>
      </w:tr>
    </w:tbl>
    <w:p w14:paraId="7E8F2061"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73" w:name="_Toc225851472"/>
      <w:r>
        <w:rPr>
          <w:rFonts w:ascii="Calibri" w:eastAsia="Calibri" w:hAnsi="Calibri" w:cs="Calibri"/>
          <w:b/>
          <w:bCs/>
          <w:color w:val="2E5FA3"/>
          <w:sz w:val="28"/>
          <w:szCs w:val="28"/>
        </w:rPr>
        <w:t xml:space="preserve">4.8 Strategii de </w:t>
      </w:r>
      <w:del w:id="1072" w:author="Claude" w:date="2026-04-16T12:00:00Z">
        <w:r>
          <w:rPr>
            <w:rFonts w:ascii="Calibri" w:eastAsia="Calibri" w:hAnsi="Calibri" w:cs="Calibri"/>
            <w:b/>
            <w:bCs/>
            <w:color w:val="2E5FA3"/>
            <w:sz w:val="28"/>
            <w:szCs w:val="28"/>
          </w:rPr>
          <w:delText>Scriere Eficiență</w:delText>
        </w:r>
      </w:del>
      <w:ins w:id="1073" w:author="Claude" w:date="2026-04-16T12:00:00Z">
        <w:r>
          <w:rPr>
            <w:rFonts w:ascii="Calibri" w:eastAsia="Calibri" w:hAnsi="Calibri" w:cs="Calibri"/>
            <w:b/>
            <w:bCs/>
            <w:color w:val="2E5FA3"/>
            <w:sz w:val="28"/>
            <w:szCs w:val="28"/>
          </w:rPr>
          <w:t>Scriere Eficientă</w:t>
        </w:r>
      </w:ins>
      <w:r>
        <w:rPr>
          <w:rFonts w:ascii="Calibri" w:eastAsia="Calibri" w:hAnsi="Calibri" w:cs="Calibri"/>
          <w:b/>
          <w:bCs/>
          <w:color w:val="2E5FA3"/>
          <w:sz w:val="28"/>
          <w:szCs w:val="28"/>
        </w:rPr>
        <w:t xml:space="preserve"> a Cererii de Finanțare</w:t>
      </w:r>
      <w:bookmarkEnd w:id="173"/>
    </w:p>
    <w:p w14:paraId="53DA1762"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Redactarea unei cereri de finanțare competitive este o artă care necesită înțelegerea atât a cerințelor formale cât și a perspectivei evaluatorului. Evaluatorii unor programe cu sute de cereri primite vor dedica în medie 20-30 de minute pentru cititul unei cereri, timp în care trebuie să înțeleagă complet proiectul, să evalueze relevanța și viabilitatea sa. O scriere nestructurată, prea lungă sau plină de jargon obscur poate duce la o respingere rapidă înaintea evaluării comprehensive a ideii.</w:t>
      </w:r>
    </w:p>
    <w:p w14:paraId="70BFE50A"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Principiul fundamental al scrierii eficiente este claritatea. Fiecare propozitie trebuie să aibă un scop clar și să adauge informație necesară evaluatorului. Evitați repetițiile, explicațiile tehnice prea avansate sau metaforele prea rafinate care pot crea confuzii. Limbajul trebuie să fie accesibil unui evaluator care poate proveni din domenii diverse (economie, management, sociologie) și care poate să nu fie expert în domeniu.</w:t>
      </w:r>
    </w:p>
    <w:p w14:paraId="0CC293B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Structurarea logica a narativei este critică. Fiecare secțiune a cererii trebuie să urmeze o structură inductivă: afirmație sau întrebare, evidență (date, studii), analiză, concluzie. De exemplu, o secțiune de justificare nu trebuie să spună direct 'Este nevoie de digitalizare' ci să prezinte mai întâi datele care demonstrează această nevoie: 'Procesul curent generează 500 solicitări lunare, cu timp de procesare mediu de 15 zile, generând 3.000 reclamații anual și 40% nesatisfacție beneficiari.'</w:t>
      </w:r>
    </w:p>
    <w:p w14:paraId="1FA8A5E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Utilizarea datelor și evidențelor este esențială. Un evaluator refuză afirmații nesubstanțiate. Fiecare aserțiune importantă despre nevoile grupului țintă trebuie să fie susținută de date concrete: statistici oficiale, rezultate de sondaje, rapoarte de audit, comparații cu alte instituții. Dacă data exactă nu este disponibilă, trebuie explicit să indicați sursa estimarii: 'Estimăm pe baza experienței de 10 ani în sector că aproximativ 35% din cetățeni au dificultăți în utilizarea platformelor digitale.'</w:t>
      </w:r>
    </w:p>
    <w:p w14:paraId="23F03B2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lastRenderedPageBreak/>
        <w:t>Indicatorii trebuie să fie SMART (Specifici, Măsurabili, Atinsi, Relevanti, Termeni). Un indicator 'îmbunătățit serviciile' nu este acceptabil. Trebuie să fie 'reducerea timpului mediu de procesare din 15 zile la maxim 3 zile lucrătoare pentru 100% din solicitările în 6 luni de la implementare', cu metodologia clară de măsurare și respectivele dovezi. Evaluatorii sunt antrenați să respingă indicatorii vagi.</w:t>
      </w:r>
    </w:p>
    <w:p w14:paraId="521AD4AF"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Coerența internă a cererii este verificată cu mare atenție. Orice inconsistență între secțiuni generează semne de întrebare: dacă numărul grupului țintă este 5.000 în Secțiunea de justificare dar 8.000 în Secțiunea de indicatori, evaluatorii vor suspecta o slabă pregătire. Dacă o activitate este descrisă ca durând 6 luni în planul Gantt dar se atribui doar 1.000 EUR în buget pentru un consultant timp-integral (costul anual de minim 30.000 EUR), evaluatorii vor identifica incoerență financiară.</w:t>
      </w:r>
    </w:p>
    <w:p w14:paraId="6A5E254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Raportul greutate-valoare a bugetului este critic. Evaluatorii identifică rapid proiectele cu 'bugetul umflat'. Un proiect IT cu buget de 500.000 EUR unde 200.000 EUR sunt alocați cu o justificare vagă de 'miscellaneous IT costs' va fi privit cu suspiciune. Fiecare linie bugetară trebuie să aibă o justificare clară, cu descompunere: '40 servere x 5.000 EUR/server = 200.000 EUR; instalare, teste, integrare = 50 servere-zile x 300 EUR/zi = 15.000 EUR.'</w:t>
      </w:r>
    </w:p>
    <w:p w14:paraId="38C8D74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Sustenabilitate realistă nu idealistă. Evaluatorii au cazuri de eșuare care le rămân în memorie. Un proiect care promite ca 'va forma 5.000 funcționari în utilizare sistem nou într-un an cu 1 expert de formare' va fi respins imediat: 5.000 persoane / (250 zile lucrătoare x 8 ore x 1 expert) = incompatibil. Proiectele viabile propun numere realiste: '100 formatori multiplicatori vor fi antrenați, care vor antrena la randul lor 3.000 utilizatori finali în 18 luni'.</w:t>
      </w:r>
    </w:p>
    <w:p w14:paraId="0BF6B6E0"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74" w:name="_Toc225851473"/>
      <w:r>
        <w:rPr>
          <w:rFonts w:ascii="Calibri" w:eastAsia="Calibri" w:hAnsi="Calibri" w:cs="Calibri"/>
          <w:b/>
          <w:bCs/>
          <w:i/>
          <w:iCs/>
          <w:color w:val="4472C4"/>
          <w:sz w:val="24"/>
          <w:szCs w:val="24"/>
        </w:rPr>
        <w:t>4.8.1 Criterii de Evaluare și Punctajul Evaluatorului</w:t>
      </w:r>
      <w:bookmarkEnd w:id="174"/>
    </w:p>
    <w:p w14:paraId="12D2762F"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Cadrul de evaluare al </w:t>
      </w:r>
      <w:del w:id="1140" w:author="Claude" w:date="2026-04-16T12:00:00Z">
        <w:r>
          <w:rPr>
            <w:rFonts w:ascii="Calibri" w:eastAsia="Calibri" w:hAnsi="Calibri" w:cs="Calibri"/>
            <w:color w:val="111111"/>
          </w:rPr>
          <w:delText>fiecarei</w:delText>
        </w:r>
      </w:del>
      <w:ins w:id="1141" w:author="Claude" w:date="2026-04-16T12:00:00Z">
        <w:r>
          <w:rPr>
            <w:rFonts w:ascii="Calibri" w:eastAsia="Calibri" w:hAnsi="Calibri" w:cs="Calibri"/>
            <w:color w:val="111111"/>
          </w:rPr>
          <w:t>fiecărei</w:t>
        </w:r>
      </w:ins>
      <w:r>
        <w:rPr>
          <w:rFonts w:ascii="Calibri" w:eastAsia="Calibri" w:hAnsi="Calibri" w:cs="Calibri"/>
          <w:color w:val="111111"/>
        </w:rPr>
        <w:t xml:space="preserve"> cereri este definit în Ghidul Solicitantului, cu criterii specifice și scale de punctaj (de obicei 1-5 sau 1-10 pentru fiecare criteriu). Un evaluator competent folosește un format standard, structurat pe discipline, ceea ce oferă o bază solidă pentru a înțelege cum trebuie formulată o cerere care să răspundă exact acestor criterii.</w:t>
      </w:r>
    </w:p>
    <w:p w14:paraId="2F0CB58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Criteriile de evaluare tipice sunt: Relevanta (0-20 puncte) – cât de bine se aliniază proiectul cu obiectivele programului; Capacitate (0-15 puncte) – dacă instituția și echipa au capacitate să implementeze; Calitate Tehnica (0-30 puncte) – dacă soluția propusa este optimă, inovativă, bazată pe bune practici; Impact și Rezultate (0-25 puncte) – amploarea și durabilitatea rezultatelor; Cost-beneficiu (0-10 puncte) – dacă bugetul este justificat și nu nejustificat de mare.</w:t>
      </w:r>
    </w:p>
    <w:p w14:paraId="159BD3D5"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Scrierea pentru evaluator înseamnă răspunderea în mod explicit la fiecare criteriu din grilă. Dacă, de exemplu, grila evaluează „Inovația”, cererea trebuie să conțină cel puțin un paragraf care nu se limitează la afirmația „Proiectul este inovator”, ci explică: „În raport cu practicile curente X, proiectul introduce Y, care permite obținerea beneficiului Z.”</w:t>
      </w:r>
    </w:p>
    <w:p w14:paraId="161A4E2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Documentele anexate cererii de finanțare au o pondere importantă în evaluare, dar doar în măsura în care sunt ușor de citat și bine organizate. Anexele trebuie să fie indexate (listă a anexelor la început), ordonate logic, salvate ca PDF</w:t>
      </w:r>
      <w:r>
        <w:rPr>
          <w:rFonts w:ascii="Cambria Math" w:eastAsia="Calibri" w:hAnsi="Cambria Math" w:cs="Cambria Math"/>
          <w:color w:val="111111"/>
        </w:rPr>
        <w:t>‑</w:t>
      </w:r>
      <w:r>
        <w:rPr>
          <w:rFonts w:ascii="Calibri" w:eastAsia="Calibri" w:hAnsi="Calibri" w:cs="Calibri"/>
          <w:color w:val="111111"/>
        </w:rPr>
        <w:t>uri de calitate (minim 150 DPI), cu numere de pagină și linkuri interne în cuprins.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4BF4FEB0" w14:textId="77777777" w:rsidTr="003D299D">
        <w:tc>
          <w:tcPr>
            <w:tcW w:w="9026" w:type="dxa"/>
            <w:tcBorders>
              <w:top w:val="single" w:sz="6" w:space="0" w:color="B45309"/>
              <w:left w:val="single" w:sz="6" w:space="0" w:color="B45309"/>
              <w:bottom w:val="single" w:sz="6" w:space="0" w:color="B45309"/>
              <w:right w:val="single" w:sz="6" w:space="0" w:color="B45309"/>
            </w:tcBorders>
            <w:shd w:val="clear" w:color="auto" w:fill="B45309"/>
            <w:tcMar>
              <w:top w:w="140" w:type="dxa"/>
              <w:left w:w="200" w:type="dxa"/>
              <w:bottom w:w="140" w:type="dxa"/>
              <w:right w:w="200" w:type="dxa"/>
            </w:tcMar>
          </w:tcPr>
          <w:p w14:paraId="0A35C5E1"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lastRenderedPageBreak/>
              <w:t>⚠️</w:t>
            </w:r>
            <w:r>
              <w:rPr>
                <w:rFonts w:ascii="Calibri" w:eastAsia="Calibri" w:hAnsi="Calibri" w:cs="Calibri"/>
                <w:b/>
                <w:bCs/>
                <w:color w:val="FFFFFF"/>
                <w:sz w:val="23"/>
                <w:szCs w:val="23"/>
              </w:rPr>
              <w:t xml:space="preserve"> Greselile Frecvente de Scriere</w:t>
            </w:r>
          </w:p>
        </w:tc>
      </w:tr>
      <w:tr w:rsidR="003F5535" w:rsidRPr="003F5535" w14:paraId="4E7FD573" w14:textId="77777777" w:rsidTr="003D299D">
        <w:tc>
          <w:tcPr>
            <w:tcW w:w="9026" w:type="dxa"/>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10DB776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Presupunerea că evaluatorul este expert în domeniu. Scrieți pentru cineva care înțelege managementul dar nu IT.</w:t>
            </w:r>
          </w:p>
        </w:tc>
      </w:tr>
      <w:tr w:rsidR="003F5535" w:rsidRPr="003F5535" w14:paraId="59EC1BC7" w14:textId="77777777" w:rsidTr="003D299D">
        <w:tc>
          <w:tcPr>
            <w:tcW w:w="9026" w:type="dxa"/>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192C775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Formulare vagă: 'Sistemul' fără context clar. Evaluatorul nu poate ghici.</w:t>
            </w:r>
          </w:p>
        </w:tc>
      </w:tr>
      <w:tr w:rsidR="003F5535" w:rsidRPr="003F5535" w14:paraId="5DEC1EB6" w14:textId="77777777" w:rsidTr="003D299D">
        <w:tc>
          <w:tcPr>
            <w:tcW w:w="9026" w:type="dxa"/>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51F277D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Doar comparații interne. 'La noi e mai rau decât în Londra' fără date concrete.</w:t>
            </w:r>
          </w:p>
        </w:tc>
      </w:tr>
      <w:tr w:rsidR="003F5535" w:rsidRPr="003F5535" w14:paraId="64046A57" w14:textId="77777777" w:rsidTr="003D299D">
        <w:tc>
          <w:tcPr>
            <w:tcW w:w="9026" w:type="dxa"/>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4663216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Sustenabilitate idealizată: se afirmă că «beneficiile vor continua la infinit», dar nu există niciun plan concret de operare și de menținere a rezultatelor după finalizarea proiectului</w:t>
            </w:r>
          </w:p>
        </w:tc>
      </w:tr>
    </w:tbl>
    <w:p w14:paraId="18707F39"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75" w:name="_Toc225851474"/>
      <w:r>
        <w:rPr>
          <w:rFonts w:ascii="Calibri" w:eastAsia="Calibri" w:hAnsi="Calibri" w:cs="Calibri"/>
          <w:b/>
          <w:bCs/>
          <w:color w:val="2E5FA3"/>
          <w:sz w:val="28"/>
          <w:szCs w:val="28"/>
        </w:rPr>
        <w:t>4.9 Bugetarea Proiectelor IT</w:t>
      </w:r>
      <w:bookmarkEnd w:id="175"/>
    </w:p>
    <w:p w14:paraId="2ECD6B99"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rPr>
        <w:t>Bugetarea unui proiect IT finanțat din fonduri europene este o disciplină care combină estimarea costurilor, „jungla” reglementară și realismul financiar. Erorile de bugetare se propagă: un buget prea mic generează risc de nelivrare, iar un buget prea mare stârnește suspiciuni din partea evaluatorilor.</w:t>
      </w:r>
    </w:p>
    <w:p w14:paraId="19A5A7C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rPr>
        <w:t>Metodologia de estimare a costurilor pentru IT urmează, de obicei, trei abordări: abordare bottom</w:t>
      </w:r>
      <w:r>
        <w:rPr>
          <w:rFonts w:ascii="Cambria Math" w:eastAsia="Calibri" w:hAnsi="Cambria Math" w:cs="Cambria Math"/>
        </w:rPr>
        <w:t>‑</w:t>
      </w:r>
      <w:r>
        <w:rPr>
          <w:rFonts w:ascii="Calibri" w:eastAsia="Calibri" w:hAnsi="Calibri" w:cs="Calibri"/>
        </w:rPr>
        <w:t>up (cea mai frecventă), abordare top</w:t>
      </w:r>
      <w:r>
        <w:rPr>
          <w:rFonts w:ascii="Cambria Math" w:eastAsia="Calibri" w:hAnsi="Cambria Math" w:cs="Cambria Math"/>
        </w:rPr>
        <w:t>‑</w:t>
      </w:r>
      <w:r>
        <w:rPr>
          <w:rFonts w:ascii="Calibri" w:eastAsia="Calibri" w:hAnsi="Calibri" w:cs="Calibri"/>
        </w:rPr>
        <w:t>down (pentru proiecte cu analoguri) și abordare hibridă. În abordarea bottom</w:t>
      </w:r>
      <w:r>
        <w:rPr>
          <w:rFonts w:ascii="Cambria Math" w:eastAsia="Calibri" w:hAnsi="Cambria Math" w:cs="Cambria Math"/>
        </w:rPr>
        <w:t>‑</w:t>
      </w:r>
      <w:r>
        <w:rPr>
          <w:rFonts w:ascii="Calibri" w:eastAsia="Calibri" w:hAnsi="Calibri" w:cs="Calibri"/>
        </w:rPr>
        <w:t>up, se identifică fiecare task, se estimează durata și costul unitar, apoi se însumează.</w:t>
      </w:r>
    </w:p>
    <w:p w14:paraId="03220C95" w14:textId="77777777" w:rsidR="003F5535" w:rsidRPr="003F5535" w:rsidRDefault="003F5535" w:rsidP="003F5535">
      <w:pPr>
        <w:widowControl/>
        <w:autoSpaceDE/>
        <w:autoSpaceDN/>
        <w:spacing w:before="80" w:after="80" w:line="288" w:lineRule="auto"/>
        <w:jc w:val="both"/>
        <w:rPr>
          <w:rFonts w:ascii="Calibri" w:eastAsia="Calibri" w:hAnsi="Calibri" w:cs="Calibri"/>
          <w:b/>
          <w:bCs/>
          <w:i/>
          <w:iCs/>
        </w:rPr>
      </w:pPr>
      <w:r>
        <w:rPr>
          <w:rFonts w:ascii="Calibri" w:eastAsia="Calibri" w:hAnsi="Calibri" w:cs="Calibri"/>
        </w:rPr>
        <w:t>Categoriile de costuri eligibile în proiectele IT sunt, de regulă: costuri de echipament (hardware, licențe software – cu condiții de depreciere), costuri de resurse umane (salarii pentru project manager, experți IT, QA testers), costuri pentru servicii externe, costuri operaționale și costuri indirecte.</w:t>
      </w:r>
    </w:p>
    <w:p w14:paraId="4C4965B4"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76" w:name="_Toc225851475"/>
      <w:r>
        <w:rPr>
          <w:rFonts w:ascii="Calibri" w:eastAsia="Calibri" w:hAnsi="Calibri" w:cs="Calibri"/>
          <w:b/>
          <w:bCs/>
          <w:i/>
          <w:iCs/>
          <w:color w:val="4472C4"/>
          <w:sz w:val="24"/>
          <w:szCs w:val="24"/>
        </w:rPr>
        <w:t>4.9.1 Cheltuieli Neeligibile</w:t>
      </w:r>
      <w:bookmarkEnd w:id="176"/>
    </w:p>
    <w:p w14:paraId="36CF7F5D"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Cheltuielile neeligibile au o importanță critică, deoarece, dacă sunt identificate la audit, duc la corecții financiare. Lista completă din regulamentele europene este lungă, însă principalele categorii sunt: cheltuieli efectuate înainte de semnarea contractului, cheltuieli generate de cursul de schimb valutar nefavorabil, penalități și amenzi, TVA recuperabil, dobânzi și alte costuri financiare.</w:t>
      </w:r>
    </w:p>
    <w:p w14:paraId="5155DC84"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În proiectele IT, categoriile sensibile, care generează frecvent neînțelegeri, sunt: TVA</w:t>
      </w:r>
      <w:r>
        <w:rPr>
          <w:rFonts w:ascii="Cambria Math" w:eastAsia="Calibri" w:hAnsi="Cambria Math" w:cs="Cambria Math"/>
          <w:color w:val="111111"/>
        </w:rPr>
        <w:t>‑</w:t>
      </w:r>
      <w:r>
        <w:rPr>
          <w:rFonts w:ascii="Calibri" w:eastAsia="Calibri" w:hAnsi="Calibri" w:cs="Calibri"/>
          <w:color w:val="111111"/>
        </w:rPr>
        <w:t>ul, salariile pentru personal part</w:t>
      </w:r>
      <w:r>
        <w:rPr>
          <w:rFonts w:ascii="Cambria Math" w:eastAsia="Calibri" w:hAnsi="Cambria Math" w:cs="Cambria Math"/>
          <w:color w:val="111111"/>
        </w:rPr>
        <w:t>‑</w:t>
      </w:r>
      <w:r>
        <w:rPr>
          <w:rFonts w:ascii="Calibri" w:eastAsia="Calibri" w:hAnsi="Calibri" w:cs="Calibri"/>
          <w:color w:val="111111"/>
        </w:rPr>
        <w:t>time, cheltuielile cu angajați din afara UE, utilizarea de software piratat, echipamente recondiționate fără certificat.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303A8802" w14:textId="77777777" w:rsidTr="003D299D">
        <w:tc>
          <w:tcPr>
            <w:tcW w:w="9026" w:type="dxa"/>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65F9839A"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4.3: Analiza Bugetare</w:t>
            </w:r>
          </w:p>
        </w:tc>
      </w:tr>
      <w:tr w:rsidR="003F5535" w:rsidRPr="003F5535" w14:paraId="6C99FCFD"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0807F2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Elaborați un buget estimativ detaliat pentru un proiect IT fictiv de 1 milion EUR pe 24 luni.</w:t>
            </w:r>
          </w:p>
        </w:tc>
      </w:tr>
      <w:tr w:rsidR="003F5535" w:rsidRPr="003F5535" w14:paraId="7E2BC2BC"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6A8B543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Identificați minimum 5 potențiale cheltuieli neeligibile și propuneti cum le evitați.</w:t>
            </w:r>
          </w:p>
        </w:tc>
      </w:tr>
      <w:tr w:rsidR="003F5535" w:rsidRPr="003F5535" w14:paraId="309D008F"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6FDA9BE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Calculați necesarul de cofinanțare conform regulilor UE (95% finanțare, 5% cofinanțare minima).</w:t>
            </w:r>
          </w:p>
        </w:tc>
      </w:tr>
    </w:tbl>
    <w:p w14:paraId="122B349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rPr>
        <w:lastRenderedPageBreak/>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7426"/>
      </w:tblGrid>
      <w:tr w:rsidR="003F5535" w:rsidRPr="003F5535" w14:paraId="58493EA3" w14:textId="77777777" w:rsidTr="003D299D">
        <w:tc>
          <w:tcPr>
            <w:tcW w:w="1600" w:type="dxa"/>
            <w:tcBorders>
              <w:top w:val="single" w:sz="8" w:space="0" w:color="1F3864"/>
              <w:left w:val="single" w:sz="8" w:space="0" w:color="1F3864"/>
              <w:bottom w:val="single" w:sz="8" w:space="0" w:color="1F3864"/>
              <w:right w:val="single" w:sz="8" w:space="0" w:color="1F3864"/>
            </w:tcBorders>
            <w:shd w:val="clear" w:color="auto" w:fill="1F3864"/>
            <w:tcMar>
              <w:top w:w="160" w:type="dxa"/>
              <w:left w:w="200" w:type="dxa"/>
              <w:bottom w:w="160" w:type="dxa"/>
              <w:right w:w="200" w:type="dxa"/>
            </w:tcMar>
            <w:vAlign w:val="center"/>
          </w:tcPr>
          <w:p w14:paraId="1E8E032A" w14:textId="77777777" w:rsidR="003F5535" w:rsidRPr="003F5535" w:rsidRDefault="003F5535" w:rsidP="003F5535">
            <w:pPr>
              <w:widowControl/>
              <w:autoSpaceDE/>
              <w:autoSpaceDN/>
              <w:jc w:val="center"/>
              <w:rPr>
                <w:rFonts w:ascii="Calibri" w:eastAsia="Calibri" w:hAnsi="Calibri" w:cs="Calibri"/>
              </w:rPr>
            </w:pPr>
            <w:r>
              <w:rPr>
                <w:rFonts w:ascii="Calibri" w:eastAsia="Calibri" w:hAnsi="Calibri" w:cs="Calibri"/>
                <w:b/>
                <w:bCs/>
                <w:color w:val="FFFFFF"/>
              </w:rPr>
              <w:lastRenderedPageBreak/>
              <w:br/>
              <w:t>MODUL 5</w:t>
            </w:r>
          </w:p>
        </w:tc>
        <w:tc>
          <w:tcPr>
            <w:tcW w:w="7426" w:type="dxa"/>
            <w:tcBorders>
              <w:top w:val="single" w:sz="8" w:space="0" w:color="2E5FA3"/>
              <w:left w:val="single" w:sz="8" w:space="0" w:color="2E5FA3"/>
              <w:bottom w:val="single" w:sz="8" w:space="0" w:color="2E5FA3"/>
              <w:right w:val="single" w:sz="8" w:space="0" w:color="2E5FA3"/>
            </w:tcBorders>
            <w:shd w:val="clear" w:color="auto" w:fill="4472C4"/>
            <w:tcMar>
              <w:top w:w="160" w:type="dxa"/>
              <w:left w:w="260" w:type="dxa"/>
              <w:bottom w:w="160" w:type="dxa"/>
              <w:right w:w="160" w:type="dxa"/>
            </w:tcMar>
            <w:vAlign w:val="center"/>
          </w:tcPr>
          <w:p w14:paraId="491C287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6"/>
                <w:szCs w:val="26"/>
              </w:rPr>
              <w:t>MySMIS 2021+ – Cererea de Rambursare</w:t>
            </w:r>
          </w:p>
        </w:tc>
      </w:tr>
    </w:tbl>
    <w:p w14:paraId="0CF4D227" w14:textId="77777777" w:rsidR="003F5535" w:rsidRPr="003F5535" w:rsidRDefault="003F5535" w:rsidP="003F5535">
      <w:pPr>
        <w:widowControl/>
        <w:pBdr>
          <w:bottom w:val="single" w:sz="8" w:space="4" w:color="2E5FA3"/>
        </w:pBdr>
        <w:autoSpaceDE/>
        <w:autoSpaceDN/>
        <w:spacing w:before="400" w:after="140"/>
        <w:outlineLvl w:val="0"/>
        <w:rPr>
          <w:rFonts w:ascii="Calibri" w:eastAsia="Calibri" w:hAnsi="Calibri" w:cs="Calibri"/>
          <w:b/>
          <w:bCs/>
          <w:color w:val="1F3864"/>
          <w:sz w:val="36"/>
          <w:szCs w:val="36"/>
        </w:rPr>
      </w:pPr>
      <w:bookmarkStart w:id="177" w:name="_Toc225851476"/>
      <w:r>
        <w:rPr>
          <w:rFonts w:ascii="Calibri" w:eastAsia="Calibri" w:hAnsi="Calibri" w:cs="Calibri"/>
          <w:b/>
          <w:bCs/>
          <w:color w:val="1F3864"/>
          <w:sz w:val="34"/>
          <w:szCs w:val="34"/>
        </w:rPr>
        <w:t>Modulul 5: Etapele Cererii de Rambursare în MySMIS 2021+</w:t>
      </w:r>
      <w:bookmarkEnd w:id="177"/>
    </w:p>
    <w:p w14:paraId="272EDAF7"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78" w:name="_Toc225851477"/>
      <w:r>
        <w:rPr>
          <w:rFonts w:ascii="Calibri" w:eastAsia="Calibri" w:hAnsi="Calibri" w:cs="Calibri"/>
          <w:b/>
          <w:bCs/>
          <w:color w:val="2E5FA3"/>
          <w:sz w:val="28"/>
          <w:szCs w:val="28"/>
        </w:rPr>
        <w:t>5.1 Cadrul Conceptual al Mecanismelor Financiare</w:t>
      </w:r>
      <w:bookmarkEnd w:id="178"/>
    </w:p>
    <w:p w14:paraId="4B93036E"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Fondurile europene se recuperează de către beneficiari prin trei mecanisme financiare principale, fiecare cu propriile caracteristici și condiții de aplicabilitate: Cererea de Rambursare (CR), Cererea de Plata (CP) și Cererea de Prefinanțare (CPF). Alegerea mecanismului adecvat depinde de condițiile contractuale stabilite prin Acordul de Finanțare și de tipul cheltuielilor realizate.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4B41D89A"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1F77AA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Mecanism Financiar</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E298E3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721B684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81F794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Cerere de Rambursare (CR)</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A7C001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Beneficiarul plătește cheltuielile din resurse proprii și solicită ulterior rambursarea. Mecanism standard aplicabil majorității proiectelor.</w:t>
            </w:r>
          </w:p>
        </w:tc>
      </w:tr>
      <w:tr w:rsidR="003F5535" w:rsidRPr="003F5535" w14:paraId="20A6BFC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07BB53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Cerere de Plată (CP)</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4E502B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AM plătește direct furnizorilor, pe baza facturilor validate. Disponibil pentru anumite programe și categorii de beneficiari cu capacitate financiară limitată.</w:t>
            </w:r>
          </w:p>
        </w:tc>
      </w:tr>
      <w:tr w:rsidR="003F5535" w:rsidRPr="003F5535" w14:paraId="2FE5C345"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817710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Cerere de Prefinanțare (CPF)</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6582DE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AM plătește în avans o parte din finanțare pentru a acoperi cheltuielile inițiale ale proiectului. Condiții stricte de eligibilitate și recuperare.</w:t>
            </w:r>
          </w:p>
        </w:tc>
      </w:tr>
    </w:tbl>
    <w:p w14:paraId="1C810B8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Cererea de Rambursare este mecanismul cel mai frecvent utilizat şi cel mai complex din punct de vedere documentar. Un proiect IT de anvergură poate genera zeci de cereri de rambursare pe parcursul implementării, fiecare cu sute de documente justificative asociate. Gestionarea riguroasă a acestor documente și respectarea fluxului corect în MySMIS 2021+ sunt factori critici pentru recuperarea integrală a finanțării.</w:t>
      </w:r>
    </w:p>
    <w:p w14:paraId="1DA31ABF"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79" w:name="_Toc225851478"/>
      <w:r>
        <w:rPr>
          <w:rFonts w:ascii="Calibri" w:eastAsia="Calibri" w:hAnsi="Calibri" w:cs="Calibri"/>
          <w:b/>
          <w:bCs/>
          <w:color w:val="2E5FA3"/>
          <w:sz w:val="28"/>
          <w:szCs w:val="28"/>
        </w:rPr>
        <w:t>5.2 Tipologia Cererilor de Rambursare</w:t>
      </w:r>
      <w:bookmarkEnd w:id="179"/>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3F027CD1"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545E4C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Tip Cerere</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3566ACD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30E6D7B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D7B324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CR Intermediară</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A45555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Depusă pe parcursul implementării, pentru recuperarea cheltuielilor efectuate într-o perioada de raportare. Cel mai frecvent tip de cerere.</w:t>
            </w:r>
          </w:p>
        </w:tc>
      </w:tr>
      <w:tr w:rsidR="003F5535" w:rsidRPr="003F5535" w14:paraId="6B71714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2EF93A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CR Finală</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BFF47C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Depusă la finalul proiectului, după recepția tuturor livrărilor. Include și regularizarea eventualelor diferențe față de cererile intermediare.</w:t>
            </w:r>
          </w:p>
        </w:tc>
      </w:tr>
      <w:tr w:rsidR="003F5535" w:rsidRPr="003F5535" w14:paraId="5C3CAF8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A13EF1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lastRenderedPageBreak/>
              <w:t>CR cu Avans</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9C8ED1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Cerere care include și o cerere de prefinanțare pentru următoarea perioadă. Disponibil în anumite programe.</w:t>
            </w:r>
          </w:p>
        </w:tc>
      </w:tr>
      <w:tr w:rsidR="003F5535" w:rsidRPr="003F5535" w14:paraId="5A570EB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F26808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CR Corectivă</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31E3EA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Depusă pentru corectarea unor erori din cereri precedente, la solicitarea AM sau din inițiativa beneficiarului.</w:t>
            </w:r>
          </w:p>
        </w:tc>
      </w:tr>
    </w:tbl>
    <w:p w14:paraId="58DC9890"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80" w:name="_Toc225851479"/>
      <w:r>
        <w:rPr>
          <w:rFonts w:ascii="Calibri" w:eastAsia="Calibri" w:hAnsi="Calibri" w:cs="Calibri"/>
          <w:b/>
          <w:bCs/>
          <w:color w:val="2E5FA3"/>
          <w:sz w:val="28"/>
          <w:szCs w:val="28"/>
        </w:rPr>
        <w:t>5.3 Pre-condiții și Documente Necesare</w:t>
      </w:r>
      <w:bookmarkEnd w:id="180"/>
    </w:p>
    <w:p w14:paraId="21D59F7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Depunerea unei Cereri de Rambursare corecte și complete presupune pregătirea minuțioasă a unui volum semnificativ de documente, organizate pe mai multe categorii. Lipsa oricărui document obligatoriu determină returnarea cererii de </w:t>
      </w:r>
      <w:del w:id="1108" w:author="Claude" w:date="2026-04-16T12:00:00Z">
        <w:r>
          <w:rPr>
            <w:rFonts w:ascii="Calibri" w:eastAsia="Calibri" w:hAnsi="Calibri" w:cs="Calibri"/>
            <w:color w:val="111111"/>
          </w:rPr>
          <w:delText xml:space="preserve">catre </w:delText>
        </w:r>
      </w:del>
      <w:ins w:id="1109" w:author="Claude" w:date="2026-04-16T12:00:00Z">
        <w:r>
          <w:rPr>
            <w:rFonts w:ascii="Calibri" w:eastAsia="Calibri" w:hAnsi="Calibri" w:cs="Calibri"/>
            <w:color w:val="111111"/>
          </w:rPr>
          <w:t xml:space="preserve">către </w:t>
        </w:r>
      </w:ins>
      <w:r>
        <w:rPr>
          <w:rFonts w:ascii="Calibri" w:eastAsia="Calibri" w:hAnsi="Calibri" w:cs="Calibri"/>
          <w:color w:val="111111"/>
        </w:rPr>
        <w:t>AM, implicând consecințe asupra calendarului de recuperare a finanțării.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680FC5B2"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B54235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Categorie Document</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5DCFC3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Exemple</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9C5105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Rol</w:t>
            </w:r>
          </w:p>
        </w:tc>
      </w:tr>
      <w:tr w:rsidR="003F5535" w:rsidRPr="003F5535" w14:paraId="7DDC46F1"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020287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Documente activități</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CBC244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Procese-verbale de recepție cantitativă și calitativă, rapoarte de activitate, liste de prezență, dovezi de participare.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8C9B97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Necesare pentru demonstrarea realizării activităților pentru care se solicită rambursarea.</w:t>
            </w:r>
          </w:p>
        </w:tc>
      </w:tr>
      <w:tr w:rsidR="003F5535" w:rsidRPr="003F5535" w14:paraId="1F6FFC81"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69A876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Documente financiare</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149845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Facturi fiscale, state de plata, ordine de plată, extrase de cont bancar, decizii de imputare.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C67A69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Dovedesc efectuarea și plata cheltuielilor solicitate la rambursare.</w:t>
            </w:r>
          </w:p>
        </w:tc>
      </w:tr>
      <w:tr w:rsidR="003F5535" w:rsidRPr="003F5535" w14:paraId="58C5C5DA"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636931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Documente de Achiziție</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6B4C17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Contracte, procese-verbale de recepție, garanții de bună execuție, documente procedura de Achiziție.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F6F380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Trebuie incărcate în Modulul Achiziții cu MINIMUM 10 zile înainte de depunerea CR.</w:t>
            </w:r>
          </w:p>
        </w:tc>
      </w:tr>
      <w:tr w:rsidR="003F5535" w:rsidRPr="003F5535" w14:paraId="72A6B5D9"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6441D7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Documente tehnice IT</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E2ABC2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Documentația tehnică a sistemelor livrate, manuale de utilizare, rapoarte de testare, procese-verbale de punere în funcțiune.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880721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Specifice proiectelor IT; dovedesc recepția calitativă a livrărilor tehnice.</w:t>
            </w:r>
          </w:p>
        </w:tc>
      </w:tr>
      <w:tr w:rsidR="003F5535" w:rsidRPr="003F5535" w14:paraId="3E756817"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09B34A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Raport de Progres aferent</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D3FB70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Raportul de Progres al perioadei acoperite de Cererea de Rambursare.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05D182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Condiție obligatorie prealabilă: RP trebuie depus și validat de AM înainte de CR.</w:t>
            </w:r>
          </w:p>
        </w:tc>
      </w:tr>
    </w:tbl>
    <w:p w14:paraId="39270A01"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81" w:name="_Toc225851480"/>
      <w:r>
        <w:rPr>
          <w:rFonts w:ascii="Calibri" w:eastAsia="Calibri" w:hAnsi="Calibri" w:cs="Calibri"/>
          <w:b/>
          <w:bCs/>
          <w:color w:val="2E5FA3"/>
          <w:sz w:val="28"/>
          <w:szCs w:val="28"/>
        </w:rPr>
        <w:t>5.4 Procesul Tehnic Detaliat al Cererii de Rambursare</w:t>
      </w:r>
      <w:bookmarkEnd w:id="181"/>
    </w:p>
    <w:p w14:paraId="29B7A56D"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82" w:name="_Toc225851481"/>
      <w:r>
        <w:rPr>
          <w:rFonts w:ascii="Calibri" w:eastAsia="Calibri" w:hAnsi="Calibri" w:cs="Calibri"/>
          <w:b/>
          <w:bCs/>
          <w:i/>
          <w:iCs/>
          <w:color w:val="4472C4"/>
          <w:sz w:val="24"/>
          <w:szCs w:val="24"/>
        </w:rPr>
        <w:t xml:space="preserve">5.4.1 </w:t>
      </w:r>
      <w:del w:id="1064" w:author="Claude" w:date="2026-04-16T12:00:00Z">
        <w:r>
          <w:rPr>
            <w:rFonts w:ascii="Calibri" w:eastAsia="Calibri" w:hAnsi="Calibri" w:cs="Calibri"/>
            <w:b/>
            <w:bCs/>
            <w:i/>
            <w:iCs/>
            <w:color w:val="4472C4"/>
            <w:sz w:val="24"/>
            <w:szCs w:val="24"/>
          </w:rPr>
          <w:delText>Initierea</w:delText>
        </w:r>
      </w:del>
      <w:ins w:id="1065" w:author="Claude" w:date="2026-04-16T12:00:00Z">
        <w:r>
          <w:rPr>
            <w:rFonts w:ascii="Calibri" w:eastAsia="Calibri" w:hAnsi="Calibri" w:cs="Calibri"/>
            <w:b/>
            <w:bCs/>
            <w:i/>
            <w:iCs/>
            <w:color w:val="4472C4"/>
            <w:sz w:val="24"/>
            <w:szCs w:val="24"/>
          </w:rPr>
          <w:t>Inițierea</w:t>
        </w:r>
      </w:ins>
      <w:r>
        <w:rPr>
          <w:rFonts w:ascii="Calibri" w:eastAsia="Calibri" w:hAnsi="Calibri" w:cs="Calibri"/>
          <w:b/>
          <w:bCs/>
          <w:i/>
          <w:iCs/>
          <w:color w:val="4472C4"/>
          <w:sz w:val="24"/>
          <w:szCs w:val="24"/>
        </w:rPr>
        <w:t xml:space="preserve"> Cererii în MySMIS 2021+</w:t>
      </w:r>
      <w:bookmarkEnd w:id="182"/>
    </w:p>
    <w:p w14:paraId="05521101"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Din interfața proiectului în MySMIS 2021+, beneficiarul accesează meniul 'Implementare' și selectează 'Cereri Financiare'. Se apasă butonul 'Adaugă cerere de rambursare' și se completează fereastra pop-up inițială cu: tipul cererii (intermediară/finală), numărul de ordine al cererii (generat automat sau manual) și perioada de raportare (data început – data sfârșit).</w:t>
      </w:r>
    </w:p>
    <w:p w14:paraId="38631500"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lastRenderedPageBreak/>
        <w:t>Atenție: perioada de raportare a CR trebuie să coincidă cu sau să fie inclusă în perioada de raportare a Raportului de Progres aferent. Discrepanțele de date între CR și RP generează erori de validare și pot duce la returnarea cererii.</w:t>
      </w:r>
    </w:p>
    <w:p w14:paraId="4C297F56"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83" w:name="_Toc225851482"/>
      <w:r>
        <w:rPr>
          <w:rFonts w:ascii="Calibri" w:eastAsia="Calibri" w:hAnsi="Calibri" w:cs="Calibri"/>
          <w:b/>
          <w:bCs/>
          <w:i/>
          <w:iCs/>
          <w:color w:val="4472C4"/>
          <w:sz w:val="24"/>
          <w:szCs w:val="24"/>
        </w:rPr>
        <w:t>5.4.2 Introducerea Documentelor Justificative</w:t>
      </w:r>
      <w:bookmarkEnd w:id="183"/>
    </w:p>
    <w:p w14:paraId="6F06D404"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Introducerea documentelor justificative este etapa cea mai laborioasă a Cererii de Rambursare. Fiecare document justificativ (factură, stat de plată, chitanță) se introduce individual în sistem cu toate datele sale: tip document, număr, data emitere, furnizor/angajator, suma totală a documentului, suma eligibilă solicitată (care poate fi mai mică decât suma totală dacă documentul include și cheltuieli neeligibile sau parțiale).</w:t>
      </w:r>
    </w:p>
    <w:p w14:paraId="74008C1F"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Fiecare document justificativ se asociază obligatoriu cu: linia bugetară corespunzătoare din bugetul aprobat, activitatea din proiect în cadrul căreia a fost realizată cheltuiala și dovada de plată (ordinul de plată sau extrasul de cont). Această triplă asociere (document-buget-activitate) este mecanismul de verificare al eligibilității cheltuielilor.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515B8A32"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40C660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Tip Document</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AB3734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Date de Introdus şi Documente Ataşate</w:t>
            </w:r>
          </w:p>
        </w:tc>
      </w:tr>
      <w:tr w:rsidR="003F5535" w:rsidRPr="003F5535" w14:paraId="165263C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FD17A9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Factura fiscală</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259490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Se introduce numărul, data, furnizorul, suma fără TVA, TVA (dacă e eligibil), suma totală. Se atașează PDF-ul scanat al facturii originale.</w:t>
            </w:r>
          </w:p>
        </w:tc>
      </w:tr>
      <w:tr w:rsidR="003F5535" w:rsidRPr="003F5535" w14:paraId="38C2BB4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1CAE73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Ordinul de plată</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0160B7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Se introduce numărul OP, data plății, contul plătitorului, suma platită. Se atașează PDF extrasul de cont care confirmă debitarea.</w:t>
            </w:r>
          </w:p>
        </w:tc>
      </w:tr>
      <w:tr w:rsidR="003F5535" w:rsidRPr="003F5535" w14:paraId="1F45D5A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196A37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Stat de plată</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B094FC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Se introduce luna, total brut, contribuții, net plătit. Se atașează statul de plată semnat și OP-urile aferente.</w:t>
            </w:r>
          </w:p>
        </w:tc>
      </w:tr>
      <w:tr w:rsidR="003F5535" w:rsidRPr="003F5535" w14:paraId="49E2C33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521BA5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Contract de finanțare nerambursabilă</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9F6533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Prezentat doar la prima CR. Se introduce referință și data contractului.</w:t>
            </w:r>
          </w:p>
        </w:tc>
      </w:tr>
      <w:tr w:rsidR="003F5535" w:rsidRPr="003F5535" w14:paraId="2DEA972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B66E55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Procesul-verbal de recepție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5796A2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Se introduce data recepției, obiectul recepționat, valoarea. Se atașează PV semnat de toate părțile.</w:t>
            </w:r>
          </w:p>
        </w:tc>
      </w:tr>
    </w:tbl>
    <w:p w14:paraId="1BB4F74E"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84" w:name="_Toc225851483"/>
      <w:r>
        <w:rPr>
          <w:rFonts w:ascii="Calibri" w:eastAsia="Calibri" w:hAnsi="Calibri" w:cs="Calibri"/>
          <w:b/>
          <w:bCs/>
          <w:i/>
          <w:iCs/>
          <w:color w:val="4472C4"/>
          <w:sz w:val="24"/>
          <w:szCs w:val="24"/>
        </w:rPr>
        <w:t>5.4.3 Calculul Sumelor Solicitate</w:t>
      </w:r>
      <w:bookmarkEnd w:id="184"/>
    </w:p>
    <w:p w14:paraId="088019C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MySMIS 2021+ calculează automat suma totală eligibilă și suma cerută la rambursare pe baza datelor introduse și a ratei de finanțare din contractul de finanțare. Totuși, este recomandată verificarea manuală a calculelor înainte de depunere, deoarece erorile de introducere a datelor pot afecta sumele calculate.</w:t>
      </w:r>
    </w:p>
    <w:p w14:paraId="356A4BE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Formula de calcul de bază: </w:t>
      </w:r>
      <w:r>
        <w:rPr>
          <w:rFonts w:ascii="Calibri" w:eastAsia="Calibri" w:hAnsi="Calibri" w:cs="Calibri"/>
          <w:b/>
          <w:bCs/>
          <w:color w:val="111111"/>
        </w:rPr>
        <w:t>Suma cerută la rambursare = Suma eligibilă a cheltuielilor declarate x Rata de finanțare europeană (%)</w:t>
      </w:r>
      <w:r>
        <w:rPr>
          <w:rFonts w:ascii="Calibri" w:eastAsia="Calibri" w:hAnsi="Calibri" w:cs="Calibri"/>
          <w:color w:val="111111"/>
        </w:rPr>
        <w:t>. Dacă proiectul include și contribuție proprie, aceasta se calculează proporțional. Eventualele ajustări (deduceri pentru neconformități identificate de AM în verificările anterioare) se aplică automat de sistem.</w:t>
      </w:r>
    </w:p>
    <w:p w14:paraId="49EE9783"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85" w:name="_Toc225851484"/>
      <w:r>
        <w:rPr>
          <w:rFonts w:ascii="Calibri" w:eastAsia="Calibri" w:hAnsi="Calibri" w:cs="Calibri"/>
          <w:b/>
          <w:bCs/>
          <w:i/>
          <w:iCs/>
          <w:color w:val="4472C4"/>
          <w:sz w:val="24"/>
          <w:szCs w:val="24"/>
        </w:rPr>
        <w:t>5.4.4 Verificarea și Transmiterea Cererii</w:t>
      </w:r>
      <w:bookmarkEnd w:id="185"/>
    </w:p>
    <w:p w14:paraId="6137581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lastRenderedPageBreak/>
        <w:t>Înainte de transmitere, cererea trebuie verificată printr-o listă de control intern. Verificarea acoperă: completitudinea documentelor justificative, corectitudinea sumelor, coerența cu Raportul de Progres, respectarea eligibilității cheltuielilor și încadrarea în termenele contractuale.</w:t>
      </w:r>
    </w:p>
    <w:p w14:paraId="233AC8CA"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După verificare, cererea se blochează, se generează PDF-ul, se semnează electronic și se transmite către AM. Sistemul generează automat un număr de înregistrare și notifică AM prin email. Termenul legal de verificare a Cererii de Rambursare de către AM este de 30 de zile lucrătoare de la data depunerii.</w:t>
      </w:r>
    </w:p>
    <w:p w14:paraId="2135B8D6"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86" w:name="_Toc225851485"/>
      <w:r>
        <w:rPr>
          <w:rFonts w:ascii="Calibri" w:eastAsia="Calibri" w:hAnsi="Calibri" w:cs="Calibri"/>
          <w:b/>
          <w:bCs/>
          <w:color w:val="2E5FA3"/>
          <w:sz w:val="28"/>
          <w:szCs w:val="28"/>
        </w:rPr>
        <w:t xml:space="preserve">5.5 Monitorizarea și Răspunsul la </w:t>
      </w:r>
      <w:del w:id="1074" w:author="Claude" w:date="2026-04-16T12:00:00Z">
        <w:r>
          <w:rPr>
            <w:rFonts w:ascii="Calibri" w:eastAsia="Calibri" w:hAnsi="Calibri" w:cs="Calibri"/>
            <w:b/>
            <w:bCs/>
            <w:color w:val="2E5FA3"/>
            <w:sz w:val="28"/>
            <w:szCs w:val="28"/>
          </w:rPr>
          <w:delText>Solicitarile</w:delText>
        </w:r>
      </w:del>
      <w:ins w:id="1075" w:author="Claude" w:date="2026-04-16T12:00:00Z">
        <w:r>
          <w:rPr>
            <w:rFonts w:ascii="Calibri" w:eastAsia="Calibri" w:hAnsi="Calibri" w:cs="Calibri"/>
            <w:b/>
            <w:bCs/>
            <w:color w:val="2E5FA3"/>
            <w:sz w:val="28"/>
            <w:szCs w:val="28"/>
          </w:rPr>
          <w:t>Solicitările</w:t>
        </w:r>
      </w:ins>
      <w:r>
        <w:rPr>
          <w:rFonts w:ascii="Calibri" w:eastAsia="Calibri" w:hAnsi="Calibri" w:cs="Calibri"/>
          <w:b/>
          <w:bCs/>
          <w:color w:val="2E5FA3"/>
          <w:sz w:val="28"/>
          <w:szCs w:val="28"/>
        </w:rPr>
        <w:t xml:space="preserve"> AM</w:t>
      </w:r>
      <w:bookmarkEnd w:id="186"/>
    </w:p>
    <w:p w14:paraId="2500C03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După transmiterea Cererii de Rambursare, beneficiarul poate monitoriza stadiul verificării în MySMIS 2021+ prin modulul 'Cereri Financiare' – statusul cererii evoluează de la 'Depusă' la 'În verificare', 'Suspendare' (dacă AM solicită clarificări), 'Aprobată' sau 'Respinsă'.</w:t>
      </w:r>
    </w:p>
    <w:p w14:paraId="28DAA29F"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Solicitările de clarificare ale AM se primesc prin MySMIS 2021+ și au un termen de răspuns specificat (de obicei 10-15 zile lucrătoare). Depășirea termenului de răspuns poate duce la respingerea cererii. Răspunsurile se transmit exclusiv prin MySMIS, nu prin email sau alte canale.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2F7F12BD"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69D80C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Status CR</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43625C6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1519CE1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8FEAF2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DEPUSA</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D926AD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CR a fost transmisă și a primit număr de înregistrare. AM urmează să înceapă verificarea.</w:t>
            </w:r>
          </w:p>
        </w:tc>
      </w:tr>
      <w:tr w:rsidR="003F5535" w:rsidRPr="003F5535" w14:paraId="030B4CAD"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A04183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ÎN VERIFICARE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A225B0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AM a început verificarea CR. Beneficiarul poate fi contactat pentru clarificări.</w:t>
            </w:r>
          </w:p>
        </w:tc>
      </w:tr>
      <w:tr w:rsidR="003F5535" w:rsidRPr="003F5535" w14:paraId="4F27A9BD"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3894B9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SUSPENDATĂ</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526737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AM a solicitat clarificări sau documente suplimentare. Beneficiarul trebuie să răspundă în termenul specificat.</w:t>
            </w:r>
          </w:p>
        </w:tc>
      </w:tr>
      <w:tr w:rsidR="003F5535" w:rsidRPr="003F5535" w14:paraId="0521410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FA7A2E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APROBATĂ PARȚIAL</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D208F2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AM a aprobat CR dar a exclus sau redus unele cheltuieli. Beneficiarul primește motivația excluderilor.</w:t>
            </w:r>
          </w:p>
        </w:tc>
      </w:tr>
      <w:tr w:rsidR="003F5535" w:rsidRPr="003F5535" w14:paraId="5C044AC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7C7C22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APROBATĂ</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56FC5C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CR a fost aprobată integral. Suma se vireaza în contul proiectului în termenul legal.</w:t>
            </w:r>
          </w:p>
        </w:tc>
      </w:tr>
      <w:tr w:rsidR="003F5535" w:rsidRPr="003F5535" w14:paraId="5F6E5ACD"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BB661B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RESPINSĂ</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ED012C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CR a fost respinsă. Beneficiarul primeste motivația respingerii și poate corecta și redepune.</w:t>
            </w:r>
          </w:p>
        </w:tc>
      </w:tr>
      <w:tr w:rsidR="003F5535" w:rsidRPr="003F5535" w14:paraId="7F44D07F" w14:textId="77777777" w:rsidTr="003D299D">
        <w:tc>
          <w:tcPr>
            <w:tcW w:w="9026" w:type="dxa"/>
            <w:gridSpan w:val="2"/>
            <w:tcBorders>
              <w:top w:val="single" w:sz="6" w:space="0" w:color="B45309"/>
              <w:left w:val="single" w:sz="6" w:space="0" w:color="B45309"/>
              <w:bottom w:val="single" w:sz="6" w:space="0" w:color="B45309"/>
              <w:right w:val="single" w:sz="6" w:space="0" w:color="B45309"/>
            </w:tcBorders>
            <w:shd w:val="clear" w:color="auto" w:fill="B45309"/>
            <w:tcMar>
              <w:top w:w="140" w:type="dxa"/>
              <w:left w:w="200" w:type="dxa"/>
              <w:bottom w:w="140" w:type="dxa"/>
              <w:right w:w="200" w:type="dxa"/>
            </w:tcMar>
          </w:tcPr>
          <w:p w14:paraId="279E4EE1"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Greşeli Critice în Cererea de Rambursare</w:t>
            </w:r>
          </w:p>
        </w:tc>
      </w:tr>
      <w:tr w:rsidR="003F5535" w:rsidRPr="003F5535" w14:paraId="209B3DE8" w14:textId="77777777" w:rsidTr="003D299D">
        <w:tc>
          <w:tcPr>
            <w:tcW w:w="9026" w:type="dxa"/>
            <w:gridSpan w:val="2"/>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0DFF924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Depunerea CR fără a fi transmis în prealabil Raportul de Progres aferent perioadei. CR va fi returnată automat.</w:t>
            </w:r>
          </w:p>
        </w:tc>
      </w:tr>
      <w:tr w:rsidR="003F5535" w:rsidRPr="003F5535" w14:paraId="404BA0A8" w14:textId="77777777" w:rsidTr="003D299D">
        <w:tc>
          <w:tcPr>
            <w:tcW w:w="9026" w:type="dxa"/>
            <w:gridSpan w:val="2"/>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7EA2A2C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Includerea cheltuielilor efectuate înainte de data de începere a proiectului (data semnării contractului).</w:t>
            </w:r>
          </w:p>
        </w:tc>
      </w:tr>
      <w:tr w:rsidR="003F5535" w:rsidRPr="003F5535" w14:paraId="4DE744BC" w14:textId="77777777" w:rsidTr="003D299D">
        <w:tc>
          <w:tcPr>
            <w:tcW w:w="9026" w:type="dxa"/>
            <w:gridSpan w:val="2"/>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305F2A5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Includerea cheltuielilor cu TVA ca eligibile, fără a demonstra ca instituția nu este plătitoare de TVA sau ca TVA-ul nu este recuperabil.</w:t>
            </w:r>
          </w:p>
        </w:tc>
      </w:tr>
      <w:tr w:rsidR="003F5535" w:rsidRPr="003F5535" w14:paraId="33EA9F49" w14:textId="77777777" w:rsidTr="003D299D">
        <w:tc>
          <w:tcPr>
            <w:tcW w:w="9026" w:type="dxa"/>
            <w:gridSpan w:val="2"/>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3C44BBE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Includerea de cheltuieli pentru bunuri sau servicii nelivrate sau nerecepționate la data depunerii CR.</w:t>
            </w:r>
          </w:p>
        </w:tc>
      </w:tr>
      <w:tr w:rsidR="003F5535" w:rsidRPr="003F5535" w14:paraId="12F0BB27" w14:textId="77777777" w:rsidTr="003D299D">
        <w:tc>
          <w:tcPr>
            <w:tcW w:w="9026" w:type="dxa"/>
            <w:gridSpan w:val="2"/>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4AED76B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Neîncărcarea în Modulul Achiziții a documentelor de Achiziție cu minimum 10 zile înainte de CR.</w:t>
            </w:r>
          </w:p>
        </w:tc>
      </w:tr>
      <w:tr w:rsidR="003F5535" w:rsidRPr="003F5535" w14:paraId="520E4129" w14:textId="77777777" w:rsidTr="003D299D">
        <w:tc>
          <w:tcPr>
            <w:tcW w:w="9026" w:type="dxa"/>
            <w:gridSpan w:val="2"/>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38488B2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Inconsistențe între datele din CR și datele din Raportul de Progres (perioade, activități, sume).</w:t>
            </w:r>
          </w:p>
        </w:tc>
      </w:tr>
      <w:tr w:rsidR="003F5535" w:rsidRPr="003F5535" w14:paraId="36FC756F" w14:textId="77777777" w:rsidTr="003D299D">
        <w:tc>
          <w:tcPr>
            <w:tcW w:w="9026" w:type="dxa"/>
            <w:gridSpan w:val="2"/>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07E6A96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Depășirea pragurilor valorice pentru anumite categorii de cheltuieli fără justificare sau aprobare AM.</w:t>
            </w:r>
          </w:p>
        </w:tc>
      </w:tr>
      <w:tr w:rsidR="003F5535" w:rsidRPr="003F5535" w14:paraId="2B8E2B2D" w14:textId="77777777" w:rsidTr="003D299D">
        <w:tc>
          <w:tcPr>
            <w:tcW w:w="9026" w:type="dxa"/>
            <w:gridSpan w:val="2"/>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0E31E796"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5.1: Simularea Completă a unei Cereri de Rambursare</w:t>
            </w:r>
          </w:p>
        </w:tc>
      </w:tr>
      <w:tr w:rsidR="003F5535" w:rsidRPr="003F5535" w14:paraId="16B3C307"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81B345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Pornind de la proiectul IT fictiv definit în modulul 4, elaborați un set de documente justificative fictive pentru luna 6 a proiectului.</w:t>
            </w:r>
          </w:p>
        </w:tc>
      </w:tr>
      <w:tr w:rsidR="003F5535" w:rsidRPr="003F5535" w14:paraId="010EE7D6"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94D99B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Creați minimum: 3 facturi (echipamente IT, servicii consultanță, formare), 3 ordine de plată corespunzătoare, 1 stat de plată pentru echipa proiectului, 2 procese-verbale de recepție.</w:t>
            </w:r>
          </w:p>
        </w:tc>
      </w:tr>
      <w:tr w:rsidR="003F5535" w:rsidRPr="003F5535" w14:paraId="4E875DFF"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3E0B4D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Completați manual (pe hârtie sau în Excel) macheta Cererii de Rambursare: lista documentelor, sumele, liniile bugetare, activitățile asociate.</w:t>
            </w:r>
          </w:p>
        </w:tc>
      </w:tr>
      <w:tr w:rsidR="003F5535" w:rsidRPr="003F5535" w14:paraId="0F991574"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A2DF19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Calculați suma totală eligibilă solicitată la rambursare și suma de rambursat (aplicând rata de finanțare).</w:t>
            </w:r>
          </w:p>
        </w:tc>
      </w:tr>
      <w:tr w:rsidR="003F5535" w:rsidRPr="003F5535" w14:paraId="5E01B91E"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7ED8CB7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Realizați verificarea încrucișată a CR cu Raportul de Progres din Activitatea 6.1: toate activitățile reportate în RP se regăsesc în CR?</w:t>
            </w:r>
          </w:p>
        </w:tc>
      </w:tr>
      <w:tr w:rsidR="003F5535" w:rsidRPr="003F5535" w14:paraId="202D550F"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327928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6. Identificați minimum 3 potențiale motive de respingere/suspendare a CR simulate și propuneți măsuri de remediere.</w:t>
            </w:r>
          </w:p>
        </w:tc>
      </w:tr>
      <w:tr w:rsidR="003F5535" w:rsidRPr="003F5535" w14:paraId="4E89CC45"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624D84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7. Elaborați răspunsul la o solicitare de clarificare fictiva din partea AM (furnizată de formator).</w:t>
            </w:r>
          </w:p>
        </w:tc>
      </w:tr>
    </w:tbl>
    <w:p w14:paraId="176E60EA" w14:textId="78F7A09F"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87" w:name="_Toc225851486"/>
      <w:r>
        <w:rPr>
          <w:rFonts w:ascii="Calibri" w:eastAsia="Calibri" w:hAnsi="Calibri" w:cs="Calibri"/>
          <w:b/>
          <w:bCs/>
          <w:color w:val="2E5FA3"/>
          <w:sz w:val="28"/>
          <w:szCs w:val="28"/>
        </w:rPr>
        <w:t>5.6 Verificarea Eligibilității Cheltuielilor</w:t>
      </w:r>
      <w:bookmarkEnd w:id="187"/>
    </w:p>
    <w:p w14:paraId="0088AF6D"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Verificarea eligibilității cheltuielilor din Cererea de Rambursare este procesul cel mai critic în ciclul de management financiar al unui proiect european. Reguli fundamentale: </w:t>
      </w:r>
    </w:p>
    <w:p w14:paraId="16BEA7D7" w14:textId="77777777" w:rsidR="003F5535" w:rsidRPr="003F5535" w:rsidRDefault="003F5535" w:rsidP="003F5535">
      <w:pPr>
        <w:widowControl/>
        <w:numPr>
          <w:ilvl w:val="0"/>
          <w:numId w:val="21"/>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b/>
          <w:bCs/>
          <w:color w:val="111111"/>
          <w:lang w:val="en-US"/>
        </w:rPr>
        <w:t>TEMPORAL</w:t>
      </w:r>
      <w:r>
        <w:rPr>
          <w:rFonts w:ascii="Calibri" w:eastAsia="Calibri" w:hAnsi="Calibri" w:cs="Calibri"/>
          <w:color w:val="111111"/>
          <w:lang w:val="en-US"/>
        </w:rPr>
        <w:t xml:space="preserve"> (cheltuiala se efectuează între data semnării contractului și încheierii proiectului), </w:t>
      </w:r>
    </w:p>
    <w:p w14:paraId="2B39A246" w14:textId="77777777" w:rsidR="003F5535" w:rsidRPr="003F5535" w:rsidRDefault="003F5535" w:rsidP="003F5535">
      <w:pPr>
        <w:widowControl/>
        <w:numPr>
          <w:ilvl w:val="0"/>
          <w:numId w:val="21"/>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b/>
          <w:bCs/>
          <w:color w:val="111111"/>
          <w:lang w:val="en-US"/>
        </w:rPr>
        <w:t>LEGAL</w:t>
      </w:r>
      <w:r>
        <w:rPr>
          <w:rFonts w:ascii="Calibri" w:eastAsia="Calibri" w:hAnsi="Calibri" w:cs="Calibri"/>
          <w:color w:val="111111"/>
          <w:lang w:val="en-US"/>
        </w:rPr>
        <w:t xml:space="preserve"> (conform legislației relevante), </w:t>
      </w:r>
    </w:p>
    <w:p w14:paraId="5D131B20" w14:textId="77777777" w:rsidR="003F5535" w:rsidRPr="003F5535" w:rsidRDefault="003F5535" w:rsidP="003F5535">
      <w:pPr>
        <w:widowControl/>
        <w:numPr>
          <w:ilvl w:val="0"/>
          <w:numId w:val="21"/>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b/>
          <w:bCs/>
          <w:color w:val="111111"/>
          <w:lang w:val="en-US"/>
        </w:rPr>
        <w:t>DOCUMENTAL</w:t>
      </w:r>
      <w:r>
        <w:rPr>
          <w:rFonts w:ascii="Calibri" w:eastAsia="Calibri" w:hAnsi="Calibri" w:cs="Calibri"/>
          <w:color w:val="111111"/>
          <w:lang w:val="en-US"/>
        </w:rPr>
        <w:t xml:space="preserve"> (cu facturi, contracte), </w:t>
      </w:r>
    </w:p>
    <w:p w14:paraId="41048BF4" w14:textId="77777777" w:rsidR="003F5535" w:rsidRPr="003F5535" w:rsidRDefault="003F5535" w:rsidP="003F5535">
      <w:pPr>
        <w:widowControl/>
        <w:numPr>
          <w:ilvl w:val="0"/>
          <w:numId w:val="21"/>
        </w:numPr>
        <w:autoSpaceDE/>
        <w:autoSpaceDN/>
        <w:spacing w:before="80" w:after="80" w:line="288" w:lineRule="auto"/>
        <w:jc w:val="both"/>
        <w:rPr>
          <w:rFonts w:ascii="Calibri" w:eastAsia="Calibri" w:hAnsi="Calibri" w:cs="Calibri"/>
          <w:lang w:val="en-US"/>
        </w:rPr>
      </w:pPr>
      <w:r>
        <w:rPr>
          <w:rFonts w:ascii="Calibri" w:eastAsia="Calibri" w:hAnsi="Calibri" w:cs="Calibri"/>
          <w:b/>
          <w:bCs/>
          <w:color w:val="111111"/>
          <w:lang w:val="en-US"/>
        </w:rPr>
        <w:t>COMPATIBILITATE</w:t>
      </w:r>
      <w:r>
        <w:rPr>
          <w:rFonts w:ascii="Calibri" w:eastAsia="Calibri" w:hAnsi="Calibri" w:cs="Calibri"/>
          <w:color w:val="111111"/>
          <w:lang w:val="en-US"/>
        </w:rPr>
        <w:t xml:space="preserve"> (cu obiecte/servicii eligibile).</w:t>
      </w:r>
    </w:p>
    <w:p w14:paraId="6679F265" w14:textId="16FBC450"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88" w:name="_Toc225851487"/>
      <w:r>
        <w:rPr>
          <w:rFonts w:ascii="Calibri" w:eastAsia="Calibri" w:hAnsi="Calibri" w:cs="Calibri"/>
          <w:b/>
          <w:bCs/>
          <w:i/>
          <w:iCs/>
          <w:color w:val="4472C4"/>
          <w:sz w:val="24"/>
          <w:szCs w:val="24"/>
        </w:rPr>
        <w:lastRenderedPageBreak/>
        <w:t>5.6.1 Procedura de Verificare</w:t>
      </w:r>
      <w:bookmarkEnd w:id="188"/>
    </w:p>
    <w:p w14:paraId="6F54F5F7"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In fiecare Cerere de Rambursare: </w:t>
      </w:r>
    </w:p>
    <w:p w14:paraId="296CE670" w14:textId="77777777" w:rsidR="003F5535" w:rsidRPr="003F5535" w:rsidRDefault="003F5535" w:rsidP="003F5535">
      <w:pPr>
        <w:widowControl/>
        <w:numPr>
          <w:ilvl w:val="0"/>
          <w:numId w:val="22"/>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Pas 1 - Lista toate documentele justificative. </w:t>
      </w:r>
    </w:p>
    <w:p w14:paraId="51D12B22" w14:textId="77777777" w:rsidR="003F5535" w:rsidRPr="003F5535" w:rsidRDefault="003F5535" w:rsidP="003F5535">
      <w:pPr>
        <w:widowControl/>
        <w:numPr>
          <w:ilvl w:val="0"/>
          <w:numId w:val="22"/>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Pas 2 - Pentru fiecare document, verifica: DATA, VALOARE, CHELTUITOR, CONTRACT, PROCEDURA, OUTPUT, BUGET. </w:t>
      </w:r>
    </w:p>
    <w:p w14:paraId="60708606" w14:textId="77777777" w:rsidR="003F5535" w:rsidRPr="003F5535" w:rsidRDefault="003F5535" w:rsidP="003F5535">
      <w:pPr>
        <w:widowControl/>
        <w:numPr>
          <w:ilvl w:val="0"/>
          <w:numId w:val="22"/>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Pas 3 - Pentru fiecare document problematic, investigheaza dacă e neeligibila total sau parțial. </w:t>
      </w:r>
    </w:p>
    <w:p w14:paraId="57D289BE" w14:textId="77777777" w:rsidR="003F5535" w:rsidRPr="003F5535" w:rsidRDefault="003F5535" w:rsidP="003F5535">
      <w:pPr>
        <w:widowControl/>
        <w:numPr>
          <w:ilvl w:val="0"/>
          <w:numId w:val="22"/>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Pas 4 - Compila tabelul final cu status. </w:t>
      </w:r>
    </w:p>
    <w:p w14:paraId="42FB17A3" w14:textId="77777777" w:rsidR="003F5535" w:rsidRPr="007A0722" w:rsidRDefault="003F5535" w:rsidP="003F5535">
      <w:pPr>
        <w:widowControl/>
        <w:numPr>
          <w:ilvl w:val="0"/>
          <w:numId w:val="22"/>
        </w:numPr>
        <w:autoSpaceDE/>
        <w:autoSpaceDN/>
        <w:spacing w:before="80" w:after="80" w:line="288" w:lineRule="auto"/>
        <w:jc w:val="both"/>
        <w:rPr>
          <w:rFonts w:ascii="Calibri" w:eastAsia="Calibri" w:hAnsi="Calibri" w:cs="Calibri"/>
          <w:lang w:val="pl-PL"/>
        </w:rPr>
      </w:pPr>
      <w:r>
        <w:rPr>
          <w:rFonts w:ascii="Calibri" w:eastAsia="Calibri" w:hAnsi="Calibri" w:cs="Calibri"/>
          <w:color w:val="111111"/>
          <w:lang w:val="pl-PL"/>
        </w:rPr>
        <w:t>Pas 5 - Suma eligibila în CR = suma ELIGIBILA + suma ELIGIBILA PARȚIAL.</w:t>
      </w:r>
    </w:p>
    <w:p w14:paraId="35C6AB59"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De la analizele auditurilor, top 10 motive de respingere sunt: </w:t>
      </w:r>
    </w:p>
    <w:p w14:paraId="21A834B9" w14:textId="77777777" w:rsidR="003F5535" w:rsidRPr="003F5535" w:rsidRDefault="003F5535" w:rsidP="003F5535">
      <w:pPr>
        <w:widowControl/>
        <w:numPr>
          <w:ilvl w:val="0"/>
          <w:numId w:val="23"/>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cheltuială anterioară contractului (15%), </w:t>
      </w:r>
    </w:p>
    <w:p w14:paraId="4CFB6A4F" w14:textId="77777777" w:rsidR="003F5535" w:rsidRPr="003F5535" w:rsidRDefault="003F5535" w:rsidP="003F5535">
      <w:pPr>
        <w:widowControl/>
        <w:numPr>
          <w:ilvl w:val="0"/>
          <w:numId w:val="23"/>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fără documentație (12%), </w:t>
      </w:r>
    </w:p>
    <w:p w14:paraId="642A2F04" w14:textId="77777777" w:rsidR="003F5535" w:rsidRPr="003F5535" w:rsidRDefault="003F5535" w:rsidP="003F5535">
      <w:pPr>
        <w:widowControl/>
        <w:numPr>
          <w:ilvl w:val="0"/>
          <w:numId w:val="23"/>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procedură nerespectată (18%), </w:t>
      </w:r>
    </w:p>
    <w:p w14:paraId="415A8FE2" w14:textId="77777777" w:rsidR="003F5535" w:rsidRPr="003F5535" w:rsidRDefault="003F5535" w:rsidP="003F5535">
      <w:pPr>
        <w:widowControl/>
        <w:numPr>
          <w:ilvl w:val="0"/>
          <w:numId w:val="23"/>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furnizor neeligibil (8%), </w:t>
      </w:r>
    </w:p>
    <w:p w14:paraId="4A4EAC5D" w14:textId="77777777" w:rsidR="003F5535" w:rsidRPr="003F5535" w:rsidRDefault="003F5535" w:rsidP="003F5535">
      <w:pPr>
        <w:widowControl/>
        <w:numPr>
          <w:ilvl w:val="0"/>
          <w:numId w:val="23"/>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TVA-ul declarat (10%), </w:t>
      </w:r>
    </w:p>
    <w:p w14:paraId="47374EC4" w14:textId="77777777" w:rsidR="003F5535" w:rsidRPr="003F5535" w:rsidRDefault="003F5535" w:rsidP="003F5535">
      <w:pPr>
        <w:widowControl/>
        <w:numPr>
          <w:ilvl w:val="0"/>
          <w:numId w:val="23"/>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dublarea caracteristicilor (6%), </w:t>
      </w:r>
    </w:p>
    <w:p w14:paraId="2FD58D05" w14:textId="77777777" w:rsidR="003F5535" w:rsidRPr="003F5535" w:rsidRDefault="003F5535" w:rsidP="003F5535">
      <w:pPr>
        <w:widowControl/>
        <w:numPr>
          <w:ilvl w:val="0"/>
          <w:numId w:val="23"/>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preț evident (7%), </w:t>
      </w:r>
    </w:p>
    <w:p w14:paraId="2E8FCE29" w14:textId="77777777" w:rsidR="003F5535" w:rsidRPr="003F5535" w:rsidRDefault="003F5535" w:rsidP="003F5535">
      <w:pPr>
        <w:widowControl/>
        <w:numPr>
          <w:ilvl w:val="0"/>
          <w:numId w:val="23"/>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neimplementare (6%), </w:t>
      </w:r>
    </w:p>
    <w:p w14:paraId="5DE4D076" w14:textId="77777777" w:rsidR="003F5535" w:rsidRPr="003F5535" w:rsidRDefault="003F5535" w:rsidP="003F5535">
      <w:pPr>
        <w:widowControl/>
        <w:numPr>
          <w:ilvl w:val="0"/>
          <w:numId w:val="23"/>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rate schimb (4%), </w:t>
      </w:r>
    </w:p>
    <w:p w14:paraId="2E1E2957" w14:textId="77777777" w:rsidR="003F5535" w:rsidRPr="003F5535" w:rsidRDefault="003F5535" w:rsidP="003F5535">
      <w:pPr>
        <w:widowControl/>
        <w:numPr>
          <w:ilvl w:val="0"/>
          <w:numId w:val="23"/>
        </w:numPr>
        <w:autoSpaceDE/>
        <w:autoSpaceDN/>
        <w:spacing w:before="80" w:after="80" w:line="288" w:lineRule="auto"/>
        <w:jc w:val="both"/>
        <w:rPr>
          <w:rFonts w:ascii="Calibri" w:eastAsia="Calibri" w:hAnsi="Calibri" w:cs="Calibri"/>
          <w:lang w:val="en-US"/>
        </w:rPr>
      </w:pPr>
      <w:r>
        <w:rPr>
          <w:rFonts w:ascii="Calibri" w:eastAsia="Calibri" w:hAnsi="Calibri" w:cs="Calibri"/>
          <w:color w:val="111111"/>
          <w:lang w:val="en-US"/>
        </w:rPr>
        <w:t>costuri financiare (3%).</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5CCE67B7" w14:textId="77777777" w:rsidTr="003D299D">
        <w:tc>
          <w:tcPr>
            <w:tcW w:w="9026" w:type="dxa"/>
            <w:tcBorders>
              <w:top w:val="single" w:sz="6" w:space="0" w:color="B45309"/>
              <w:left w:val="single" w:sz="6" w:space="0" w:color="B45309"/>
              <w:bottom w:val="single" w:sz="6" w:space="0" w:color="B45309"/>
              <w:right w:val="single" w:sz="6" w:space="0" w:color="B45309"/>
            </w:tcBorders>
            <w:shd w:val="clear" w:color="auto" w:fill="B45309"/>
            <w:tcMar>
              <w:top w:w="140" w:type="dxa"/>
              <w:left w:w="200" w:type="dxa"/>
              <w:bottom w:w="140" w:type="dxa"/>
              <w:right w:w="200" w:type="dxa"/>
            </w:tcMar>
          </w:tcPr>
          <w:p w14:paraId="5624CCB7"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Erori Frecvente</w:t>
            </w:r>
          </w:p>
        </w:tc>
      </w:tr>
      <w:tr w:rsidR="003F5535" w:rsidRPr="003F5535" w14:paraId="0B721163" w14:textId="77777777" w:rsidTr="003D299D">
        <w:tc>
          <w:tcPr>
            <w:tcW w:w="9026" w:type="dxa"/>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756DAC2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Presupunerea că dacă factura a fost platită, automat e eligibilă. GREȘIT!</w:t>
            </w:r>
          </w:p>
        </w:tc>
      </w:tr>
      <w:tr w:rsidR="003F5535" w:rsidRPr="003F5535" w14:paraId="6EE10414" w14:textId="77777777" w:rsidTr="003D299D">
        <w:tc>
          <w:tcPr>
            <w:tcW w:w="9026" w:type="dxa"/>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3211C5E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Neînțelegerea regulilor de TVA. Beneficiar plătitor de TVA care declară TVA ca eligibil e respins pe loc.</w:t>
            </w:r>
          </w:p>
        </w:tc>
      </w:tr>
      <w:tr w:rsidR="003F5535" w:rsidRPr="003F5535" w14:paraId="79999DA6" w14:textId="77777777" w:rsidTr="003D299D">
        <w:tc>
          <w:tcPr>
            <w:tcW w:w="9026" w:type="dxa"/>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49666E1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Ignorarea procedurilor de Achiziție. Cea mai frecventă sursă de excludere.</w:t>
            </w:r>
          </w:p>
        </w:tc>
      </w:tr>
      <w:tr w:rsidR="003F5535" w:rsidRPr="003F5535" w14:paraId="1C1B1863" w14:textId="77777777" w:rsidTr="003D299D">
        <w:tc>
          <w:tcPr>
            <w:tcW w:w="9026" w:type="dxa"/>
            <w:tcBorders>
              <w:top w:val="single" w:sz="4" w:space="0" w:color="B45309"/>
              <w:left w:val="single" w:sz="4" w:space="0" w:color="B45309"/>
              <w:bottom w:val="single" w:sz="4" w:space="0" w:color="B45309"/>
              <w:right w:val="single" w:sz="4" w:space="0" w:color="B45309"/>
            </w:tcBorders>
            <w:shd w:val="clear" w:color="auto" w:fill="FFF3CD"/>
            <w:tcMar>
              <w:top w:w="100" w:type="dxa"/>
              <w:left w:w="150" w:type="dxa"/>
              <w:bottom w:w="100" w:type="dxa"/>
              <w:right w:w="150" w:type="dxa"/>
            </w:tcMar>
          </w:tcPr>
          <w:p w14:paraId="1541E5D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Cheltuieli din 'memoriu'. Fără factura e imposibil de rambursat.</w:t>
            </w:r>
          </w:p>
        </w:tc>
      </w:tr>
    </w:tbl>
    <w:p w14:paraId="5683590B" w14:textId="4612E2DD"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89" w:name="_Toc225851488"/>
      <w:r>
        <w:rPr>
          <w:rFonts w:ascii="Calibri" w:eastAsia="Calibri" w:hAnsi="Calibri" w:cs="Calibri"/>
          <w:b/>
          <w:bCs/>
          <w:color w:val="2E5FA3"/>
          <w:sz w:val="28"/>
          <w:szCs w:val="28"/>
        </w:rPr>
        <w:t>5.7 Managementul Fluxului de Numerar</w:t>
      </w:r>
      <w:bookmarkEnd w:id="189"/>
    </w:p>
    <w:p w14:paraId="07FBD4F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Managementul fluxului de numerar (cash flow) într-un proiect european este critică. Instituțiile trebuie să PLĂTEASCĂ cheltuielile din buzunarul propriu și apoi solicită rambursare cu întârziere. Pentru o instituție mică cu lichiditate limitată, aceasta întârziere poate fi critică.</w:t>
      </w:r>
    </w:p>
    <w:p w14:paraId="6326A727" w14:textId="60C68CDB"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90" w:name="_Toc225851489"/>
      <w:r>
        <w:rPr>
          <w:rFonts w:ascii="Calibri" w:eastAsia="Calibri" w:hAnsi="Calibri" w:cs="Calibri"/>
          <w:b/>
          <w:bCs/>
          <w:i/>
          <w:iCs/>
          <w:color w:val="4472C4"/>
          <w:sz w:val="24"/>
          <w:szCs w:val="24"/>
        </w:rPr>
        <w:lastRenderedPageBreak/>
        <w:t>5.7.1 Calculul Necesarului de Lichiditate</w:t>
      </w:r>
      <w:bookmarkEnd w:id="190"/>
    </w:p>
    <w:p w14:paraId="5CE77AA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b/>
          <w:bCs/>
          <w:color w:val="111111"/>
        </w:rPr>
        <w:t>Necesarul = [Suma cheltuielilor lunare x Numărul de luni de întârziere] + Marje siguranta (10-20%)</w:t>
      </w:r>
      <w:r>
        <w:rPr>
          <w:rFonts w:ascii="Calibri" w:eastAsia="Calibri" w:hAnsi="Calibri" w:cs="Calibri"/>
          <w:color w:val="111111"/>
        </w:rPr>
        <w:t>. De exemplu, dacă cheltuiește 50.000 EUR/lună cu întârziere 60 zile până la rambursare: 50.000 EUR x 2 luni = 100.000 EUR + 20% = 120.000 EUR de cash propriu care trebuie disponibil permanent.</w:t>
      </w:r>
    </w:p>
    <w:p w14:paraId="375A343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Pentru proiecte mari cu multiple cereri de rambursare, se creează un grafic de cash flow lunar care arată: Cheltuieli lunare planificate, Data estimată CR, Data estimată aprobării CR, Data estimată rambursării.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420DACEF" w14:textId="77777777" w:rsidTr="003D299D">
        <w:tc>
          <w:tcPr>
            <w:tcW w:w="9026" w:type="dxa"/>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1A90DA26"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5.2: Planificarea Cash Flow</w:t>
            </w:r>
          </w:p>
        </w:tc>
      </w:tr>
      <w:tr w:rsidR="003F5535" w:rsidRPr="003F5535" w14:paraId="7F6606CE"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21B0317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Elaborați un grafic lunar de cheltuieli planificate pentru 18 luni.</w:t>
            </w:r>
          </w:p>
        </w:tc>
      </w:tr>
      <w:tr w:rsidR="003F5535" w:rsidRPr="003F5535" w14:paraId="4DDDEA31"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81FFA9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Calculați necesarul total de lichiditate asumând întârziere 60 zile de rambursare.</w:t>
            </w:r>
          </w:p>
        </w:tc>
      </w:tr>
      <w:tr w:rsidR="003F5535" w:rsidRPr="003F5535" w14:paraId="032CA4CF"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56E4A7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Propuneți 3 măsuri de optimizare a fluxului (prefinanțare, CR mai dese, etc) și calculați impactul.</w:t>
            </w:r>
          </w:p>
        </w:tc>
      </w:tr>
    </w:tbl>
    <w:p w14:paraId="62BB554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7426"/>
      </w:tblGrid>
      <w:tr w:rsidR="003F5535" w:rsidRPr="003F5535" w14:paraId="650E6298" w14:textId="77777777" w:rsidTr="003D299D">
        <w:tc>
          <w:tcPr>
            <w:tcW w:w="1600" w:type="dxa"/>
            <w:tcBorders>
              <w:top w:val="single" w:sz="8" w:space="0" w:color="1F3864"/>
              <w:left w:val="single" w:sz="8" w:space="0" w:color="1F3864"/>
              <w:bottom w:val="single" w:sz="8" w:space="0" w:color="1F3864"/>
              <w:right w:val="single" w:sz="8" w:space="0" w:color="1F3864"/>
            </w:tcBorders>
            <w:shd w:val="clear" w:color="auto" w:fill="1F3864"/>
            <w:tcMar>
              <w:top w:w="160" w:type="dxa"/>
              <w:left w:w="200" w:type="dxa"/>
              <w:bottom w:w="160" w:type="dxa"/>
              <w:right w:w="200" w:type="dxa"/>
            </w:tcMar>
            <w:vAlign w:val="center"/>
          </w:tcPr>
          <w:p w14:paraId="47C3EBA6" w14:textId="77777777" w:rsidR="003F5535" w:rsidRPr="003F5535" w:rsidRDefault="003F5535" w:rsidP="003F5535">
            <w:pPr>
              <w:widowControl/>
              <w:autoSpaceDE/>
              <w:autoSpaceDN/>
              <w:jc w:val="center"/>
              <w:rPr>
                <w:rFonts w:ascii="Calibri" w:eastAsia="Calibri" w:hAnsi="Calibri" w:cs="Calibri"/>
              </w:rPr>
            </w:pPr>
            <w:r>
              <w:rPr>
                <w:rFonts w:ascii="Calibri" w:eastAsia="Calibri" w:hAnsi="Calibri" w:cs="Calibri"/>
                <w:b/>
                <w:bCs/>
                <w:color w:val="FFFFFF"/>
              </w:rPr>
              <w:lastRenderedPageBreak/>
              <w:br/>
              <w:t>MODUL 6</w:t>
            </w:r>
          </w:p>
        </w:tc>
        <w:tc>
          <w:tcPr>
            <w:tcW w:w="7426" w:type="dxa"/>
            <w:tcBorders>
              <w:top w:val="single" w:sz="8" w:space="0" w:color="2E5FA3"/>
              <w:left w:val="single" w:sz="8" w:space="0" w:color="2E5FA3"/>
              <w:bottom w:val="single" w:sz="8" w:space="0" w:color="2E5FA3"/>
              <w:right w:val="single" w:sz="8" w:space="0" w:color="2E5FA3"/>
            </w:tcBorders>
            <w:shd w:val="clear" w:color="auto" w:fill="4472C4"/>
            <w:tcMar>
              <w:top w:w="160" w:type="dxa"/>
              <w:left w:w="260" w:type="dxa"/>
              <w:bottom w:w="160" w:type="dxa"/>
              <w:right w:w="160" w:type="dxa"/>
            </w:tcMar>
            <w:vAlign w:val="center"/>
          </w:tcPr>
          <w:p w14:paraId="4234222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6"/>
                <w:szCs w:val="26"/>
              </w:rPr>
              <w:t>MySMIS 2021+ – Raportul de Progres</w:t>
            </w:r>
          </w:p>
        </w:tc>
      </w:tr>
    </w:tbl>
    <w:p w14:paraId="73E93ECD" w14:textId="77777777" w:rsidR="003F5535" w:rsidRPr="003F5535" w:rsidRDefault="003F5535" w:rsidP="003F5535">
      <w:pPr>
        <w:widowControl/>
        <w:pBdr>
          <w:bottom w:val="single" w:sz="8" w:space="4" w:color="2E5FA3"/>
        </w:pBdr>
        <w:autoSpaceDE/>
        <w:autoSpaceDN/>
        <w:spacing w:before="400" w:after="140"/>
        <w:outlineLvl w:val="0"/>
        <w:rPr>
          <w:rFonts w:ascii="Calibri" w:eastAsia="Calibri" w:hAnsi="Calibri" w:cs="Calibri"/>
          <w:b/>
          <w:bCs/>
          <w:color w:val="1F3864"/>
          <w:sz w:val="36"/>
          <w:szCs w:val="36"/>
        </w:rPr>
      </w:pPr>
      <w:bookmarkStart w:id="191" w:name="_Toc225851490"/>
      <w:r>
        <w:rPr>
          <w:rFonts w:ascii="Calibri" w:eastAsia="Calibri" w:hAnsi="Calibri" w:cs="Calibri"/>
          <w:b/>
          <w:bCs/>
          <w:color w:val="1F3864"/>
          <w:sz w:val="34"/>
          <w:szCs w:val="34"/>
        </w:rPr>
        <w:t>Modulul 6: Etapele Raportului de Progres în MySMIS 2021+</w:t>
      </w:r>
      <w:bookmarkEnd w:id="191"/>
    </w:p>
    <w:p w14:paraId="561B39A7" w14:textId="4AD31D81"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92" w:name="_Toc225851491"/>
      <w:r>
        <w:rPr>
          <w:rFonts w:ascii="Calibri" w:eastAsia="Calibri" w:hAnsi="Calibri" w:cs="Calibri"/>
          <w:b/>
          <w:bCs/>
          <w:color w:val="2E5FA3"/>
          <w:sz w:val="28"/>
          <w:szCs w:val="28"/>
        </w:rPr>
        <w:t>6.1 Funcțiile Raportului de Progres</w:t>
      </w:r>
      <w:bookmarkEnd w:id="192"/>
    </w:p>
    <w:p w14:paraId="6D7FAD2F"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Raportul de Progres (RP) îndeplineşte mai multe funcții simultane în ecosistemul unui proiect cu finanțare europeană. El este instrument de monitorizare, instrument de comunicare și condiție prealabilă obligatorie pentru cererile de finanțare. Înțelegerea acestor funcții multiple este esențială pentru elaborarea unui RP de calitate.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354A9F8B"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5623C50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Functiile Raportului de Progres</w:t>
            </w:r>
          </w:p>
        </w:tc>
      </w:tr>
      <w:tr w:rsidR="003F5535" w:rsidRPr="003F5535" w14:paraId="06FB5838"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AD776F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MONITORIZARE</w:t>
            </w:r>
            <w:r>
              <w:rPr>
                <w:rFonts w:ascii="Calibri" w:eastAsia="Calibri" w:hAnsi="Calibri" w:cs="Calibri"/>
                <w:sz w:val="21"/>
                <w:szCs w:val="21"/>
              </w:rPr>
              <w:t>: Permite AM să monitorizeze ritmul și calitatea implementării în raport cu planul aprobat.</w:t>
            </w:r>
          </w:p>
        </w:tc>
      </w:tr>
      <w:tr w:rsidR="003F5535" w:rsidRPr="003F5535" w14:paraId="462B217D"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3740D3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TRANSPARENȚĂ</w:t>
            </w:r>
            <w:r>
              <w:rPr>
                <w:rFonts w:ascii="Calibri" w:eastAsia="Calibri" w:hAnsi="Calibri" w:cs="Calibri"/>
                <w:sz w:val="21"/>
                <w:szCs w:val="21"/>
              </w:rPr>
              <w:t>: Asigură transparența implementării față de AM, organelor de audit și Comisiei Europene.</w:t>
            </w:r>
          </w:p>
        </w:tc>
      </w:tr>
      <w:tr w:rsidR="003F5535" w:rsidRPr="003F5535" w14:paraId="3277837A"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FB088A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AVERTIZARE TIMPURIE</w:t>
            </w:r>
            <w:r>
              <w:rPr>
                <w:rFonts w:ascii="Calibri" w:eastAsia="Calibri" w:hAnsi="Calibri" w:cs="Calibri"/>
                <w:sz w:val="21"/>
                <w:szCs w:val="21"/>
              </w:rPr>
              <w:t>: Identifică deviațiile și riscurile de la planul inițial înainte ca acestea să devină probleme majore.</w:t>
            </w:r>
          </w:p>
        </w:tc>
      </w:tr>
      <w:tr w:rsidR="003F5535" w:rsidRPr="003F5535" w14:paraId="2B7FBCA4"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2DFBAF4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VALIDARE CHELTUIELI</w:t>
            </w:r>
            <w:r>
              <w:rPr>
                <w:rFonts w:ascii="Calibri" w:eastAsia="Calibri" w:hAnsi="Calibri" w:cs="Calibri"/>
                <w:sz w:val="21"/>
                <w:szCs w:val="21"/>
              </w:rPr>
              <w:t>: Validează cheltuielile incluse în Cererea de Rambursare.</w:t>
            </w:r>
          </w:p>
        </w:tc>
      </w:tr>
      <w:tr w:rsidR="003F5535" w:rsidRPr="003F5535" w14:paraId="3A3186A3"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E74997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INSTRUMENT JURIDIC</w:t>
            </w:r>
            <w:r>
              <w:rPr>
                <w:rFonts w:ascii="Calibri" w:eastAsia="Calibri" w:hAnsi="Calibri" w:cs="Calibri"/>
                <w:sz w:val="21"/>
                <w:szCs w:val="21"/>
              </w:rPr>
              <w:t>: Raportul aprobat are valoare juridică și poate fi invocat în litigii sau contestații.</w:t>
            </w:r>
          </w:p>
        </w:tc>
      </w:tr>
      <w:tr w:rsidR="003F5535" w:rsidRPr="003F5535" w14:paraId="3983FC50"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906EB7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BAZĂ DE DATE INSTITUȚIONALĂ</w:t>
            </w:r>
            <w:r>
              <w:rPr>
                <w:rFonts w:ascii="Calibri" w:eastAsia="Calibri" w:hAnsi="Calibri" w:cs="Calibri"/>
                <w:sz w:val="21"/>
                <w:szCs w:val="21"/>
              </w:rPr>
              <w:t>: Rapoartele acumulate formează o bază de cunoaștere valoroasă pentru proiectele viitoare.</w:t>
            </w:r>
          </w:p>
        </w:tc>
      </w:tr>
    </w:tbl>
    <w:p w14:paraId="177358DD" w14:textId="3133567A"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193" w:name="_Toc225851492"/>
      <w:r>
        <w:rPr>
          <w:rFonts w:ascii="Calibri" w:eastAsia="Calibri" w:hAnsi="Calibri" w:cs="Calibri"/>
          <w:b/>
          <w:bCs/>
          <w:color w:val="2E5FA3"/>
          <w:sz w:val="28"/>
          <w:szCs w:val="28"/>
        </w:rPr>
        <w:t>6.2 Structura Detaliată„„ a Raportului de Progres</w:t>
      </w:r>
      <w:bookmarkEnd w:id="193"/>
    </w:p>
    <w:p w14:paraId="3F24DAEB"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94" w:name="_Toc225851493"/>
      <w:r>
        <w:rPr>
          <w:rFonts w:ascii="Calibri" w:eastAsia="Calibri" w:hAnsi="Calibri" w:cs="Calibri"/>
          <w:b/>
          <w:bCs/>
          <w:i/>
          <w:iCs/>
          <w:color w:val="4472C4"/>
          <w:sz w:val="24"/>
          <w:szCs w:val="24"/>
        </w:rPr>
        <w:t>6.2.1 Secțiunea 1: Informații Generale</w:t>
      </w:r>
      <w:bookmarkEnd w:id="194"/>
    </w:p>
    <w:p w14:paraId="03EF51E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Prima Secțiune a RP conține informații de identificare: numărul proiectului (Cod SMIS), titlul proiectului, Autoritatea de Management responsabilă, perioada de raportare (data început – data sfârșit), tipul raportului (lunar/trimestrial/final/însoțitor CR), data transmiterii și datele de contact ale responsabilului de raportare.</w:t>
      </w:r>
    </w:p>
    <w:p w14:paraId="0F25A6F2"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95" w:name="_Toc225851494"/>
      <w:r>
        <w:rPr>
          <w:rFonts w:ascii="Calibri" w:eastAsia="Calibri" w:hAnsi="Calibri" w:cs="Calibri"/>
          <w:b/>
          <w:bCs/>
          <w:i/>
          <w:iCs/>
          <w:color w:val="4472C4"/>
          <w:sz w:val="24"/>
          <w:szCs w:val="24"/>
        </w:rPr>
        <w:t>6.2.2 Secțiunea 2: Progresul Activităților</w:t>
      </w:r>
      <w:bookmarkEnd w:id="195"/>
    </w:p>
    <w:p w14:paraId="328242D8"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Aceasta este Secțiunea centrală a RP și descrie, activitate cu activitate, stadiul implementării în perioada de raportare. Pentru fiecare activitate din planul aprobat, beneficiarul descrie: activitățile și subactivitățile realizate </w:t>
        <w:lastRenderedPageBreak/>
        <w:t>în perioadă, progresul cumulat (de la începutul proiectului), deviațiile de la plan și cauzele lor, măsurile corective adoptate sau planificate.</w:t>
      </w:r>
    </w:p>
    <w:p w14:paraId="4A4B236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Importanță critică: descrierea activităților trebuie să fie suficient de detaliată pentru a demonstra realizarea lor efectivă, dar nu exhaustivă. Evaluatorii AM caută dovezi concrete: 'Au fost formate 23 de persoane în utilizarea sistemului X, în perioada 01.05-15.05.2024, conform listei de prezență anexate (Anexa 3.1).' Este mai convingător decât 'Au continuat activitățile de formare.'.</w:t>
      </w:r>
    </w:p>
    <w:p w14:paraId="3F99CC1B"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96" w:name="_Toc225851495"/>
      <w:r>
        <w:rPr>
          <w:rFonts w:ascii="Calibri" w:eastAsia="Calibri" w:hAnsi="Calibri" w:cs="Calibri"/>
          <w:b/>
          <w:bCs/>
          <w:i/>
          <w:iCs/>
          <w:color w:val="4472C4"/>
          <w:sz w:val="24"/>
          <w:szCs w:val="24"/>
        </w:rPr>
        <w:t>6.2.3 Secțiunea 3: Realizarea Indicatorilor</w:t>
      </w:r>
      <w:bookmarkEnd w:id="196"/>
    </w:p>
    <w:p w14:paraId="0A380FAA"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Aceasta secțiune raportează valorile realizate ale indicatorilor asumați prin contractul de finanțare, comparativ cu valorile-țintă. Se completează pentru fiecare indicator: </w:t>
      </w:r>
    </w:p>
    <w:p w14:paraId="23BD96CB" w14:textId="77777777" w:rsidR="003F5535" w:rsidRPr="003F5535" w:rsidRDefault="003F5535" w:rsidP="003F5535">
      <w:pPr>
        <w:widowControl/>
        <w:numPr>
          <w:ilvl w:val="0"/>
          <w:numId w:val="24"/>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valoarea la începutul proiectului (valoare de referință), </w:t>
      </w:r>
    </w:p>
    <w:p w14:paraId="3B4EBFC4" w14:textId="77777777" w:rsidR="003F5535" w:rsidRPr="003F5535" w:rsidRDefault="003F5535" w:rsidP="003F5535">
      <w:pPr>
        <w:widowControl/>
        <w:numPr>
          <w:ilvl w:val="0"/>
          <w:numId w:val="24"/>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valoarea cumulată atinsă până la sfârșitul perioadei de raportare,</w:t>
      </w:r>
    </w:p>
    <w:p w14:paraId="571F89C2" w14:textId="77777777" w:rsidR="003F5535" w:rsidRPr="003F5535" w:rsidRDefault="003F5535" w:rsidP="003F5535">
      <w:pPr>
        <w:widowControl/>
        <w:numPr>
          <w:ilvl w:val="0"/>
          <w:numId w:val="24"/>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valoarea-țintă totală asumată și procentul de realizare.</w:t>
      </w:r>
    </w:p>
    <w:p w14:paraId="6FF4C339"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Atenție deosebită la indicatorii care necesită dovezi specifice: indicatorii de persoane formate trebuie dovediți cu liste de prezență și diplome/certificate; indicatorii de sisteme informatice implementate necesită procese-verbale de punere în funcțiune; indicatorii de cetățeni beneficiari ai serviciilor digitale necesită statistici de utilizare.</w:t>
      </w:r>
    </w:p>
    <w:p w14:paraId="1BF24331"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97" w:name="_Toc225851496"/>
      <w:r>
        <w:rPr>
          <w:rFonts w:ascii="Calibri" w:eastAsia="Calibri" w:hAnsi="Calibri" w:cs="Calibri"/>
          <w:b/>
          <w:bCs/>
          <w:i/>
          <w:iCs/>
          <w:color w:val="4472C4"/>
          <w:sz w:val="24"/>
          <w:szCs w:val="24"/>
        </w:rPr>
        <w:t>6.2.4 Secțiunea 4: Grupul Țintă</w:t>
      </w:r>
      <w:bookmarkEnd w:id="197"/>
    </w:p>
    <w:p w14:paraId="38086E6A"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Se raporteaza numărul și caracteristicile persoanelor/organizațiilor care au beneficiat direct de intervenție în perioada de raportare. Datele trebuie să fie dezagregate pe gen (femei/barbati), categorie (ex: funcționari publici/cetățeni), regiune și alte caracteristici relevante. Această dezagregare este obligatorie și contribuie la raportarea indicatorilor de egalitate de șanse.</w:t>
      </w:r>
    </w:p>
    <w:p w14:paraId="3680BA84"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98" w:name="_Toc225851497"/>
      <w:r>
        <w:rPr>
          <w:rFonts w:ascii="Calibri" w:eastAsia="Calibri" w:hAnsi="Calibri" w:cs="Calibri"/>
          <w:b/>
          <w:bCs/>
          <w:i/>
          <w:iCs/>
          <w:color w:val="4472C4"/>
          <w:sz w:val="24"/>
          <w:szCs w:val="24"/>
        </w:rPr>
        <w:t>6.2.5 Secțiunea 5: Resursele Umane</w:t>
      </w:r>
      <w:bookmarkEnd w:id="198"/>
    </w:p>
    <w:p w14:paraId="038023E9"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Se prezintă componența echipei de proiect active în perioada de raportare: experții implicați, orele prestate conform contractelor/deciziilor de angajare și pontajelor, corespondența dintre orele prestate și orele planificate. Orice modificare în componența echipei (înlocuire expert, suplimentare ore) trebuie mentionată și justificată.</w:t>
      </w:r>
    </w:p>
    <w:p w14:paraId="65EE5FD5"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199" w:name="_Toc225851498"/>
      <w:r>
        <w:rPr>
          <w:rFonts w:ascii="Calibri" w:eastAsia="Calibri" w:hAnsi="Calibri" w:cs="Calibri"/>
          <w:b/>
          <w:bCs/>
          <w:i/>
          <w:iCs/>
          <w:color w:val="4472C4"/>
          <w:sz w:val="24"/>
          <w:szCs w:val="24"/>
        </w:rPr>
        <w:t>6.2.6 Secțiunea 6: Achizițiile Publice</w:t>
      </w:r>
      <w:bookmarkEnd w:id="199"/>
    </w:p>
    <w:p w14:paraId="04DF6572"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Se raportează stadiul tuturor procedurilor de Achiziție ale proiectului: procedurile finalizate cu contracte semnate, procedurile în curs (etapa în care se află), procedurile planificate pentru perioada următoare. Se menționeaza orice deviere față de planul de Achiziții inițial și cauzele acesteia.</w:t>
      </w:r>
    </w:p>
    <w:p w14:paraId="09436B95"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00" w:name="_Toc225851499"/>
      <w:r>
        <w:rPr>
          <w:rFonts w:ascii="Calibri" w:eastAsia="Calibri" w:hAnsi="Calibri" w:cs="Calibri"/>
          <w:b/>
          <w:bCs/>
          <w:i/>
          <w:iCs/>
          <w:color w:val="4472C4"/>
          <w:sz w:val="24"/>
          <w:szCs w:val="24"/>
        </w:rPr>
        <w:t>6.2.7 Secțiunea 7: Riscuri și Probleme</w:t>
      </w:r>
      <w:bookmarkEnd w:id="200"/>
    </w:p>
    <w:p w14:paraId="7A82EA3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Se raportează: riscurile identificate în perioada de raportare (noi sau intensificate), probabilitatea și impactul lor, măsurile de diminuare adoptate sau planificate; problemele apărute (riscuri materializate), impactul lor </w:t>
        <w:lastRenderedPageBreak/>
        <w:t>asupra implementării și soluțiile implementate. Raportarea transparentă a problemelor este o bună practică și nu penalizează beneficiarul – ascunderea problemelor și descoperirea lor ulterioara de către AM este mult mai problematică.</w:t>
      </w:r>
    </w:p>
    <w:p w14:paraId="0B5F93C7"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01" w:name="_Toc225851500"/>
      <w:r>
        <w:rPr>
          <w:rFonts w:ascii="Calibri" w:eastAsia="Calibri" w:hAnsi="Calibri" w:cs="Calibri"/>
          <w:b/>
          <w:bCs/>
          <w:i/>
          <w:iCs/>
          <w:color w:val="4472C4"/>
          <w:sz w:val="24"/>
          <w:szCs w:val="24"/>
        </w:rPr>
        <w:t>6.2.8 Secțiunea 8: Principii Orizontale</w:t>
      </w:r>
      <w:bookmarkEnd w:id="201"/>
    </w:p>
    <w:p w14:paraId="6CB4E679"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Se descriu măsurile concrete de implementare a principiilor orizontale realizate în perioada de raportare: acțiuni de egalitate de șanse și nediscriminare, măsuri de protecție a mediului și eficiență energetică, acțiuni de accesibilitate digitală. Trebuie furnizate dovezi concrete pentru fiecare măsură raportată.</w:t>
      </w:r>
    </w:p>
    <w:p w14:paraId="72FA9E19"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02" w:name="_Toc225851501"/>
      <w:r>
        <w:rPr>
          <w:rFonts w:ascii="Calibri" w:eastAsia="Calibri" w:hAnsi="Calibri" w:cs="Calibri"/>
          <w:b/>
          <w:bCs/>
          <w:i/>
          <w:iCs/>
          <w:color w:val="4472C4"/>
          <w:sz w:val="24"/>
          <w:szCs w:val="24"/>
        </w:rPr>
        <w:t>6.2.9 Secțiunea 9: Informare și Publicitate</w:t>
      </w:r>
      <w:bookmarkEnd w:id="202"/>
    </w:p>
    <w:p w14:paraId="139025E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Se raportează măsurile de informare și publicitate realizate: conferințe de presă, materiale publicate, evenimente de informare, apariții media, actualizări pe site-ul instituției cu menționarea fondurilor europene. Toate materialele de comunicare trebuie să respecte Ghidul de Identitate Vizuală al programului operațional.</w:t>
      </w:r>
    </w:p>
    <w:p w14:paraId="1C0A323C"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03" w:name="_Toc225851502"/>
      <w:r>
        <w:rPr>
          <w:rFonts w:ascii="Calibri" w:eastAsia="Calibri" w:hAnsi="Calibri" w:cs="Calibri"/>
          <w:b/>
          <w:bCs/>
          <w:color w:val="2E5FA3"/>
          <w:sz w:val="28"/>
          <w:szCs w:val="28"/>
        </w:rPr>
        <w:t>6.3 Documente Suport pentru Raportul de Progres</w:t>
      </w:r>
      <w:bookmarkEnd w:id="203"/>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75F62972"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4E35E73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Tip Document Suport</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4F2E98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1959CAE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FA1043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Liste de prezență</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F2B409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Obligatorii pentru activitățile de formare și sesiunile de lucru. Format: data, locație, titlu activitate, semnatura participantilor.</w:t>
            </w:r>
          </w:p>
        </w:tc>
      </w:tr>
      <w:tr w:rsidR="003F5535" w:rsidRPr="003F5535" w14:paraId="6FE29CD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4C8F46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Fotografii</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C54E50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Dovezi vizuale ale activităților (evenimente, recepții tehnice, echipamente instalate). GDPR: obțineți consimțământul pentru fotografierea persoanelor.</w:t>
            </w:r>
          </w:p>
        </w:tc>
      </w:tr>
      <w:tr w:rsidR="003F5535" w:rsidRPr="003F5535" w14:paraId="3D45E4DD"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3A90FB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Procese-verbale de recepție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7CCF7A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Dovedesc recepția cantitativă și calitativă a bunurilor/serviciilor/lucrărilor realizate în perioadă.</w:t>
            </w:r>
          </w:p>
        </w:tc>
      </w:tr>
      <w:tr w:rsidR="003F5535" w:rsidRPr="003F5535" w14:paraId="4B038BA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D69BD4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Rapoarte tehnice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C8F92E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Documentația tehnică a sistemelor IT livrate: documentație de design, manual utilizator, raport de testare, certificate de securitate.</w:t>
            </w:r>
          </w:p>
        </w:tc>
      </w:tr>
      <w:tr w:rsidR="003F5535" w:rsidRPr="003F5535" w14:paraId="48DDAF2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211301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Contracte și acte adiționale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86E41C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Contractele semnate cu furnizorii în perioada de raportare și orice modificări ale contractelor existente.</w:t>
            </w:r>
          </w:p>
        </w:tc>
      </w:tr>
      <w:tr w:rsidR="003F5535" w:rsidRPr="003F5535" w14:paraId="511568B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B9558C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Materiale de publicitate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B7C0D4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Copii ale materialelor de comunicare produse (broșuri, bannere, capturi de ecran ale paginilor web).</w:t>
            </w:r>
          </w:p>
        </w:tc>
      </w:tr>
      <w:tr w:rsidR="003F5535" w:rsidRPr="003F5535" w14:paraId="17A06088" w14:textId="77777777" w:rsidTr="003D299D">
        <w:tc>
          <w:tcPr>
            <w:tcW w:w="9026" w:type="dxa"/>
            <w:gridSpan w:val="2"/>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3D5F99E9"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6.1: Elaborarea Raportului de Progres Luna 9</w:t>
            </w:r>
          </w:p>
        </w:tc>
      </w:tr>
      <w:tr w:rsidR="003F5535" w:rsidRPr="003F5535" w14:paraId="722A3CF4"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7EA3EF8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Utilizați proiectul IT fictiv de 24 de luni cu buget de 1.500.000 EUR definit în modulele anterioare.</w:t>
            </w:r>
          </w:p>
        </w:tc>
      </w:tr>
      <w:tr w:rsidR="003F5535" w:rsidRPr="003F5535" w14:paraId="6AD03590"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9714E2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Elaborați Raportul de Progres pentru luna 9 a proiectului.</w:t>
            </w:r>
          </w:p>
        </w:tc>
      </w:tr>
      <w:tr w:rsidR="003F5535" w:rsidRPr="003F5535" w14:paraId="33CDCE1E"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0A3B7C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3. Secțiunea Activități: descrieti realizările din luna 9 pentru minimum 5 activități. Folosiți un limbaj concret și faceți referire la dovezi (ex: 'conform Listei de Prezenta Anexa A').</w:t>
            </w:r>
          </w:p>
        </w:tc>
      </w:tr>
      <w:tr w:rsidR="003F5535" w:rsidRPr="003F5535" w14:paraId="532FFA76"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79692EA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Secțiunea Indicatori: completați valorile realizate pentru toți indicatorii definiți în Activitatea 4.1. Justificați eventualele întârzieri.</w:t>
            </w:r>
          </w:p>
        </w:tc>
      </w:tr>
      <w:tr w:rsidR="003F5535" w:rsidRPr="003F5535" w14:paraId="403C5CF6"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72A85E7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Secțiunea Achiziții: descrieți statusul a 3 proceduri de Achiziție (1 finalizată, 1 în curs, 1 planificată).</w:t>
            </w:r>
          </w:p>
        </w:tc>
      </w:tr>
      <w:tr w:rsidR="003F5535" w:rsidRPr="003F5535" w14:paraId="7E6B1345"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66C7148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6. Secțiunea Riscuri: identificați 3 riscuri reale pentru un proiect IT public (ex: întârzieri în proceduri de Achiziție, indisponibilitate personal cheie, schimbări legislative). Propuneți măsuri de mitigare.</w:t>
            </w:r>
          </w:p>
        </w:tc>
      </w:tr>
      <w:tr w:rsidR="003F5535" w:rsidRPr="003F5535" w14:paraId="65D3EBF7"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6CCF3FE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7. Secțiunea Principii Orizontale: descrieți 2 măsuri concrete implementate în luna 9 pentru EO și 2 pentru DD.</w:t>
            </w:r>
          </w:p>
        </w:tc>
      </w:tr>
      <w:tr w:rsidR="003F5535" w:rsidRPr="003F5535" w14:paraId="2496892C"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E105B9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8. Prezentați RP în față grupului și primiți feedback de la 'verificatorii AM'.</w:t>
            </w:r>
          </w:p>
        </w:tc>
      </w:tr>
    </w:tbl>
    <w:p w14:paraId="3E19243E"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04" w:name="_Toc225851503"/>
      <w:r>
        <w:rPr>
          <w:rFonts w:ascii="Calibri" w:eastAsia="Calibri" w:hAnsi="Calibri" w:cs="Calibri"/>
          <w:b/>
          <w:bCs/>
          <w:color w:val="2E5FA3"/>
          <w:sz w:val="28"/>
          <w:szCs w:val="28"/>
        </w:rPr>
        <w:t>6.8 Monitorizarea și Evaluarea Proiectelor IT</w:t>
      </w:r>
      <w:bookmarkEnd w:id="204"/>
    </w:p>
    <w:p w14:paraId="65902E65"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Monitorizarea și Evaluarea a unui proiect IT finanțat din fonduri europene sunt instrumente critice care permit: Conducerii să identifice deviatii de la plan în timp real, AM să verifice conformitate, Auditorilor să evalueze rezultate, Instituției să învețe lecții.</w:t>
      </w:r>
    </w:p>
    <w:p w14:paraId="6750CAA8"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05" w:name="_Toc225851504"/>
      <w:r>
        <w:rPr>
          <w:rFonts w:ascii="Calibri" w:eastAsia="Calibri" w:hAnsi="Calibri" w:cs="Calibri"/>
          <w:b/>
          <w:bCs/>
          <w:color w:val="2E5FA3"/>
          <w:sz w:val="28"/>
          <w:szCs w:val="28"/>
        </w:rPr>
        <w:t>6.9 Comunicarea Rezultatelor Proiectului</w:t>
      </w:r>
      <w:bookmarkEnd w:id="205"/>
    </w:p>
    <w:p w14:paraId="217B737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Comunicarea și Diseminarea Rezultatelor unui proiect IT este o cerință contractuală și o obligație etică. Inseamnă: Informarea grupului țintă că servicii noi sunt disponibile, Comunicarea </w:t>
      </w:r>
      <w:del w:id="1110" w:author="Claude" w:date="2026-04-16T12:00:00Z">
        <w:r>
          <w:rPr>
            <w:rFonts w:ascii="Calibri" w:eastAsia="Calibri" w:hAnsi="Calibri" w:cs="Calibri"/>
            <w:color w:val="111111"/>
          </w:rPr>
          <w:delText xml:space="preserve">catre </w:delText>
        </w:r>
      </w:del>
      <w:ins w:id="1111" w:author="Claude" w:date="2026-04-16T12:00:00Z">
        <w:r>
          <w:rPr>
            <w:rFonts w:ascii="Calibri" w:eastAsia="Calibri" w:hAnsi="Calibri" w:cs="Calibri"/>
            <w:color w:val="111111"/>
          </w:rPr>
          <w:t xml:space="preserve">către </w:t>
        </w:r>
      </w:ins>
      <w:r>
        <w:rPr>
          <w:rFonts w:ascii="Calibri" w:eastAsia="Calibri" w:hAnsi="Calibri" w:cs="Calibri"/>
          <w:color w:val="111111"/>
        </w:rPr>
        <w:t>stakeholder-i ai rezultatelor, Diseminare către alte instituții a lecțiilor învățate.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124FD98D" w14:textId="77777777" w:rsidTr="003D299D">
        <w:tc>
          <w:tcPr>
            <w:tcW w:w="9026" w:type="dxa"/>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18085274"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6.2: Plan de Comunicare</w:t>
            </w:r>
          </w:p>
        </w:tc>
      </w:tr>
      <w:tr w:rsidR="003F5535" w:rsidRPr="003F5535" w14:paraId="373D44C9"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C59AC8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Identificați 5 grupe de stakeholder principale cărora trebuie să comunicați.</w:t>
            </w:r>
          </w:p>
        </w:tc>
      </w:tr>
      <w:tr w:rsidR="003F5535" w:rsidRPr="003F5535" w14:paraId="305E4BCD"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4484A94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Pentru fiecare grup: definiți mesajul principal, canalele, frecvența.</w:t>
            </w:r>
          </w:p>
        </w:tc>
      </w:tr>
      <w:tr w:rsidR="003F5535" w:rsidRPr="003F5535" w14:paraId="7ED57229"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2C8ED6D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Elaborați 3 comunicate de presă (pre-lansare, lansare, final cu rezultate).</w:t>
            </w:r>
          </w:p>
        </w:tc>
      </w:tr>
      <w:tr w:rsidR="003F5535" w:rsidRPr="003F5535" w14:paraId="017D013F"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D89909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Scrieți 8 postări social media cu teme diverse: tutorial, statistici, testimoniale.</w:t>
            </w:r>
          </w:p>
        </w:tc>
      </w:tr>
    </w:tbl>
    <w:p w14:paraId="33A5823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7426"/>
      </w:tblGrid>
      <w:tr w:rsidR="003F5535" w:rsidRPr="003F5535" w14:paraId="472118D5" w14:textId="77777777" w:rsidTr="003D299D">
        <w:tc>
          <w:tcPr>
            <w:tcW w:w="1600" w:type="dxa"/>
            <w:tcBorders>
              <w:top w:val="single" w:sz="8" w:space="0" w:color="1F3864"/>
              <w:left w:val="single" w:sz="8" w:space="0" w:color="1F3864"/>
              <w:bottom w:val="single" w:sz="8" w:space="0" w:color="1F3864"/>
              <w:right w:val="single" w:sz="8" w:space="0" w:color="1F3864"/>
            </w:tcBorders>
            <w:shd w:val="clear" w:color="auto" w:fill="1F3864"/>
            <w:tcMar>
              <w:top w:w="160" w:type="dxa"/>
              <w:left w:w="200" w:type="dxa"/>
              <w:bottom w:w="160" w:type="dxa"/>
              <w:right w:w="200" w:type="dxa"/>
            </w:tcMar>
            <w:vAlign w:val="center"/>
          </w:tcPr>
          <w:p w14:paraId="6F803D08" w14:textId="77777777" w:rsidR="003F5535" w:rsidRPr="003F5535" w:rsidRDefault="003F5535" w:rsidP="003F5535">
            <w:pPr>
              <w:widowControl/>
              <w:autoSpaceDE/>
              <w:autoSpaceDN/>
              <w:jc w:val="center"/>
              <w:rPr>
                <w:rFonts w:ascii="Calibri" w:eastAsia="Calibri" w:hAnsi="Calibri" w:cs="Calibri"/>
              </w:rPr>
            </w:pPr>
            <w:r>
              <w:rPr>
                <w:rFonts w:ascii="Calibri" w:eastAsia="Calibri" w:hAnsi="Calibri" w:cs="Calibri"/>
                <w:b/>
                <w:bCs/>
                <w:color w:val="FFFFFF"/>
              </w:rPr>
              <w:lastRenderedPageBreak/>
              <w:br/>
              <w:t>MODUL 7</w:t>
            </w:r>
          </w:p>
        </w:tc>
        <w:tc>
          <w:tcPr>
            <w:tcW w:w="7426" w:type="dxa"/>
            <w:tcBorders>
              <w:top w:val="single" w:sz="8" w:space="0" w:color="2E5FA3"/>
              <w:left w:val="single" w:sz="8" w:space="0" w:color="2E5FA3"/>
              <w:bottom w:val="single" w:sz="8" w:space="0" w:color="2E5FA3"/>
              <w:right w:val="single" w:sz="8" w:space="0" w:color="2E5FA3"/>
            </w:tcBorders>
            <w:shd w:val="clear" w:color="auto" w:fill="4472C4"/>
            <w:tcMar>
              <w:top w:w="160" w:type="dxa"/>
              <w:left w:w="260" w:type="dxa"/>
              <w:bottom w:w="160" w:type="dxa"/>
              <w:right w:w="160" w:type="dxa"/>
            </w:tcMar>
            <w:vAlign w:val="center"/>
          </w:tcPr>
          <w:p w14:paraId="25B2603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6"/>
                <w:szCs w:val="26"/>
              </w:rPr>
              <w:t>MySMIS 2021+ – Dosarul de Achiziții</w:t>
            </w:r>
          </w:p>
        </w:tc>
      </w:tr>
    </w:tbl>
    <w:p w14:paraId="5BC285D5" w14:textId="77777777" w:rsidR="003F5535" w:rsidRPr="003F5535" w:rsidRDefault="003F5535" w:rsidP="003F5535">
      <w:pPr>
        <w:widowControl/>
        <w:pBdr>
          <w:bottom w:val="single" w:sz="8" w:space="4" w:color="2E5FA3"/>
        </w:pBdr>
        <w:autoSpaceDE/>
        <w:autoSpaceDN/>
        <w:spacing w:before="400" w:after="140"/>
        <w:outlineLvl w:val="0"/>
        <w:rPr>
          <w:rFonts w:ascii="Calibri" w:eastAsia="Calibri" w:hAnsi="Calibri" w:cs="Calibri"/>
          <w:b/>
          <w:bCs/>
          <w:color w:val="1F3864"/>
          <w:sz w:val="36"/>
          <w:szCs w:val="36"/>
        </w:rPr>
      </w:pPr>
      <w:bookmarkStart w:id="206" w:name="_Toc225851505"/>
      <w:r>
        <w:rPr>
          <w:rFonts w:ascii="Calibri" w:eastAsia="Calibri" w:hAnsi="Calibri" w:cs="Calibri"/>
          <w:b/>
          <w:bCs/>
          <w:color w:val="1F3864"/>
          <w:sz w:val="34"/>
          <w:szCs w:val="34"/>
        </w:rPr>
        <w:t>Modulul 7: Încărcarea Documentelor Dosarului de Achiziții în MySMIS 2021+</w:t>
      </w:r>
      <w:bookmarkEnd w:id="206"/>
    </w:p>
    <w:p w14:paraId="50953024"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07" w:name="_Toc225851506"/>
      <w:r>
        <w:rPr>
          <w:rFonts w:ascii="Calibri" w:eastAsia="Calibri" w:hAnsi="Calibri" w:cs="Calibri"/>
          <w:b/>
          <w:bCs/>
          <w:color w:val="2E5FA3"/>
          <w:sz w:val="28"/>
          <w:szCs w:val="28"/>
        </w:rPr>
        <w:t>7.1 Cadrul Legal al Achizițiilor în Proiectele cu Fonduri Europene</w:t>
      </w:r>
      <w:bookmarkEnd w:id="207"/>
    </w:p>
    <w:p w14:paraId="0664C746"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Achizițiile publice în cadrul proiectelor finanțate din fonduri europene sunt reglementate de un cadru legal dublu: național (Legea nr. 98/2016 privind Achizițiile publice și normele de aplicare HG 395/2016 pentru autoritățile contractante de drept public, respectiv Legea nr. 99/2016 pentru entitățile relevante) și european (Directivele 2014/24/UE și 2014/25/UE). Beneficiarii de fonduri europene trebuie să respecte ambele niveluri de reglementare simultan.</w:t>
      </w:r>
    </w:p>
    <w:p w14:paraId="633D750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Achizițiile reprezintă de regulă cel mai mare risc de neconformitate în proiectele IT finanțate european, generând cel mai mare volum de nereguli identificate de AM, DLAF și OLAF. Corecțiile financiare aplicate pentru nereguli de Achiziții publice pot varia de la 5% la 100% din valoarea contractului afectat, cu impact dramatic asupra viabilității financiare a proiectului.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7E5F1016"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47BED0D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Tipuri de Nereguli Frecvente în Achiziții IT – Surse de Risc</w:t>
            </w:r>
          </w:p>
        </w:tc>
      </w:tr>
      <w:tr w:rsidR="003F5535" w:rsidRPr="003F5535" w14:paraId="31936928"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FF9147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Specificații tehnice restrictive care favorizează un anumit producător (ex: menționarea mărcii în loc de specificații funcționale echivalente).</w:t>
            </w:r>
          </w:p>
        </w:tc>
      </w:tr>
      <w:tr w:rsidR="003F5535" w:rsidRPr="003F5535" w14:paraId="559393B1"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F35FF6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Criterii de calificare disproporționate față de complexitatea contractului (ex: cifra de afaceri de 10x valoarea contractului).</w:t>
            </w:r>
          </w:p>
        </w:tc>
      </w:tr>
      <w:tr w:rsidR="003F5535" w:rsidRPr="003F5535" w14:paraId="2289BBCE"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995CA9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Criterii de atribuire predominant cantitative care nu evaluează calitatea ofertei tehnice.</w:t>
            </w:r>
          </w:p>
        </w:tc>
      </w:tr>
      <w:tr w:rsidR="003F5535" w:rsidRPr="003F5535" w14:paraId="4410A8A1"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8F6831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Împărțirea artificială a contractelor pentru eludarea pragurilor de aplicabilitate a procedurilor.</w:t>
            </w:r>
          </w:p>
        </w:tc>
      </w:tr>
      <w:tr w:rsidR="003F5535" w:rsidRPr="003F5535" w14:paraId="0C1BC708"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4E22121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Modificări substanțiale ale contractului prin acte adiționale care depășesc pragurile legale permise.</w:t>
            </w:r>
          </w:p>
        </w:tc>
      </w:tr>
      <w:tr w:rsidR="003F5535" w:rsidRPr="003F5535" w14:paraId="7E7EB1D1"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20AF41D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Nerespectarea principiului transparenței: publicitate insuficientă, termene de depunere prea scurte.</w:t>
            </w:r>
          </w:p>
        </w:tc>
      </w:tr>
      <w:tr w:rsidR="003F5535" w:rsidRPr="003F5535" w14:paraId="7988AF32"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D78ACC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Conflicte de interese nedeclarate între membrii comisiei de evaluare și ofertanți.</w:t>
            </w:r>
          </w:p>
        </w:tc>
      </w:tr>
    </w:tbl>
    <w:p w14:paraId="0BB602C2"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08" w:name="_Toc225851507"/>
      <w:r>
        <w:rPr>
          <w:rFonts w:ascii="Calibri" w:eastAsia="Calibri" w:hAnsi="Calibri" w:cs="Calibri"/>
          <w:b/>
          <w:bCs/>
          <w:color w:val="2E5FA3"/>
          <w:sz w:val="28"/>
          <w:szCs w:val="28"/>
        </w:rPr>
        <w:t>7.2 Tipologia Procedurilor de Achiziție în Proiectele IT</w:t>
      </w:r>
      <w:bookmarkEnd w:id="208"/>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0F31417D"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0948E0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lastRenderedPageBreak/>
              <w:t>Tip Procedură</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3E19ED0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Praguri Valorice (2024)</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3A5EAE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Caracteristici</w:t>
            </w:r>
          </w:p>
        </w:tc>
      </w:tr>
      <w:tr w:rsidR="003F5535" w:rsidRPr="003F5535" w14:paraId="4723B5C8"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FAA1A4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Directă</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BBEBC4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Sub pragul de 135.060 lei (produse/servicii) sau 450.200 lei (lucrări)</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F4AE44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Achiziție directă din SEAP catalog sau de la un singur furnizor, cu justificare documentată</w:t>
            </w:r>
          </w:p>
        </w:tc>
      </w:tr>
      <w:tr w:rsidR="003F5535" w:rsidRPr="003F5535" w14:paraId="2C3D4272"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001928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Offline simplificată</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75EE27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135.060-648.288 lei (produse) sau 135.060-981.919 lei (servicii)</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E23BE0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Procedură simplificată proprie, publicată în SEAP, cu minim 3 oferte evaluate</w:t>
            </w:r>
          </w:p>
        </w:tc>
      </w:tr>
      <w:tr w:rsidR="003F5535" w:rsidRPr="003F5535" w14:paraId="5D49AFD2"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52AE29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Procedură simplificată</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9435FC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648.288-3.456.000 lei (produse/servicii) sau 981.919-3.456.000 lei</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8BEDDA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Procedură reglementată publicată în SEAP cu anunț și documentație standard</w:t>
            </w:r>
          </w:p>
        </w:tc>
      </w:tr>
      <w:tr w:rsidR="003F5535" w:rsidRPr="003F5535" w14:paraId="35802074"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EEB03E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Licitație deschisă</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9025F8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Peste 3.456.000 lei (produse/servicii) sau 23.227.215 lei (lucrari)</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B16D1E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Procedură completă cu anunț în SEAP și JOUE, termen minim 35 zile depunere oferte</w:t>
            </w:r>
          </w:p>
        </w:tc>
      </w:tr>
      <w:tr w:rsidR="003F5535" w:rsidRPr="003F5535" w14:paraId="13FB0A6B"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F69D43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Negociere fără publicare</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9FE0B4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Cazuri excepționale prevazute la art. 104 din Legea 98/2016</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2048F5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Ex: situații de urgență, unicitate, extensie contract existent - justificare riguroasă necesară</w:t>
            </w:r>
          </w:p>
        </w:tc>
      </w:tr>
    </w:tbl>
    <w:p w14:paraId="20CB653E"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09" w:name="_Toc225851508"/>
      <w:r>
        <w:rPr>
          <w:rFonts w:ascii="Calibri" w:eastAsia="Calibri" w:hAnsi="Calibri" w:cs="Calibri"/>
          <w:b/>
          <w:bCs/>
          <w:color w:val="2E5FA3"/>
          <w:sz w:val="28"/>
          <w:szCs w:val="28"/>
        </w:rPr>
        <w:t>7.3 Structura Modulului Achiziții din MySMIS 2021+</w:t>
      </w:r>
      <w:bookmarkEnd w:id="209"/>
    </w:p>
    <w:p w14:paraId="35F7C21B"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Modulul Achiziții din MySMIS 2021+ este organizat pe structura unui dosar de Achiziție, reflectând etapele cronologice ale procedurii. Fiecare achiziție se creează separat în sistem și se completează progresiv pe masura avansării procedurii. Statusul </w:t>
      </w:r>
      <w:del w:id="1142" w:author="Claude" w:date="2026-04-16T12:00:00Z">
        <w:r>
          <w:rPr>
            <w:rFonts w:ascii="Calibri" w:eastAsia="Calibri" w:hAnsi="Calibri" w:cs="Calibri"/>
            <w:color w:val="111111"/>
          </w:rPr>
          <w:delText>fiecarei</w:delText>
        </w:r>
      </w:del>
      <w:ins w:id="1143" w:author="Claude" w:date="2026-04-16T12:00:00Z">
        <w:r>
          <w:rPr>
            <w:rFonts w:ascii="Calibri" w:eastAsia="Calibri" w:hAnsi="Calibri" w:cs="Calibri"/>
            <w:color w:val="111111"/>
          </w:rPr>
          <w:t>fiecărei</w:t>
        </w:r>
      </w:ins>
      <w:r>
        <w:rPr>
          <w:rFonts w:ascii="Calibri" w:eastAsia="Calibri" w:hAnsi="Calibri" w:cs="Calibri"/>
          <w:color w:val="111111"/>
        </w:rPr>
        <w:t xml:space="preserve"> achiziții este vizibil atât beneficiarului cât și AM.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6ABF8A4E"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CDE63B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Secțiune Modul</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AA36DF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2224F08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129B4D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Creare Achiziție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80C7D0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Introducerea datelor de identificare ale Achiziției: denumire, tipul procedurii, codul CPV, valoarea estimată, dată estimată lansare.</w:t>
            </w:r>
          </w:p>
        </w:tc>
      </w:tr>
      <w:tr w:rsidR="003F5535" w:rsidRPr="003F5535" w14:paraId="5D4DB7E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E2C17F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Date contract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CA1913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După semnarea contractului: părți contractante, valoarea contractată, durată, clauze speciale.</w:t>
            </w:r>
          </w:p>
        </w:tc>
      </w:tr>
      <w:tr w:rsidR="003F5535" w:rsidRPr="003F5535" w14:paraId="6CD5DF5D"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9945A8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Documente procedură</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B60D4F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Încărcarea documentelor pe etape: anunț/invitație, documentație de atribuire, clarificări, oferte, raport procedură, comunicări.</w:t>
            </w:r>
          </w:p>
        </w:tc>
      </w:tr>
      <w:tr w:rsidR="003F5535" w:rsidRPr="003F5535" w14:paraId="34B018B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3E6ED5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Documente implementare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D2D0F4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Pe parcursul implementării contractului: facturi, procese-verbale de recepție, garanții, acte adiționale.</w:t>
            </w:r>
          </w:p>
        </w:tc>
      </w:tr>
      <w:tr w:rsidR="003F5535" w:rsidRPr="003F5535" w14:paraId="239D1B3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2B1235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Status și notificări</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0A5619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Sistemul notifică AM la fiecare actualizare. AM poate solicita clarificări sau aproba documente.</w:t>
            </w:r>
          </w:p>
        </w:tc>
      </w:tr>
    </w:tbl>
    <w:p w14:paraId="5D2B075E"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10" w:name="_Toc225851509"/>
      <w:r>
        <w:rPr>
          <w:rFonts w:ascii="Calibri" w:eastAsia="Calibri" w:hAnsi="Calibri" w:cs="Calibri"/>
          <w:b/>
          <w:bCs/>
          <w:color w:val="2E5FA3"/>
          <w:sz w:val="28"/>
          <w:szCs w:val="28"/>
        </w:rPr>
        <w:t>7.4 Structura Dosarului de Achiziție pentru Proiecte IT – Checklist Complet</w:t>
      </w:r>
      <w:bookmarkEnd w:id="210"/>
    </w:p>
    <w:p w14:paraId="56C685ED"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11" w:name="_Toc225851510"/>
      <w:r>
        <w:rPr>
          <w:rFonts w:ascii="Calibri" w:eastAsia="Calibri" w:hAnsi="Calibri" w:cs="Calibri"/>
          <w:b/>
          <w:bCs/>
          <w:i/>
          <w:iCs/>
          <w:color w:val="4472C4"/>
          <w:sz w:val="24"/>
          <w:szCs w:val="24"/>
        </w:rPr>
        <w:lastRenderedPageBreak/>
        <w:t>7.4.1 Documente de Initiere</w:t>
      </w:r>
      <w:bookmarkEnd w:id="211"/>
    </w:p>
    <w:p w14:paraId="190CBAB4"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Referatul de necesitate</w:t>
      </w:r>
      <w:r>
        <w:rPr>
          <w:rFonts w:ascii="Calibri" w:eastAsia="Calibri" w:hAnsi="Calibri" w:cs="Calibri"/>
        </w:rPr>
        <w:t>: justificarea necesității achiziției, specificații tehnice preliminare, valoarea estimată</w:t>
      </w:r>
    </w:p>
    <w:p w14:paraId="18634A8F"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Nota de estimare a valorii contractului</w:t>
      </w:r>
      <w:r>
        <w:rPr>
          <w:rFonts w:ascii="Calibri" w:eastAsia="Calibri" w:hAnsi="Calibri" w:cs="Calibri"/>
        </w:rPr>
        <w:t>: studiu de piață cu minimum 2-3 oferte orientative, prețul mediu estimat</w:t>
      </w:r>
    </w:p>
    <w:p w14:paraId="34300826"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Programul anual al achizițiilor publice</w:t>
      </w:r>
      <w:r>
        <w:rPr>
          <w:rFonts w:ascii="Calibri" w:eastAsia="Calibri" w:hAnsi="Calibri" w:cs="Calibri"/>
        </w:rPr>
        <w:t>: includerea achiziției în programul aprobat</w:t>
      </w:r>
    </w:p>
    <w:p w14:paraId="31B55620"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Strategia de contractare</w:t>
      </w:r>
      <w:r>
        <w:rPr>
          <w:rFonts w:ascii="Calibri" w:eastAsia="Calibri" w:hAnsi="Calibri" w:cs="Calibri"/>
        </w:rPr>
        <w:t>: analiza modalității de achiziție alese, justificarea procedurii, lotizarea (daca e cazul)</w:t>
      </w:r>
    </w:p>
    <w:p w14:paraId="14B5C592"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Nota justificativă pentru selecția procedurii</w:t>
      </w:r>
      <w:r>
        <w:rPr>
          <w:rFonts w:ascii="Calibri" w:eastAsia="Calibri" w:hAnsi="Calibri" w:cs="Calibri"/>
        </w:rPr>
        <w:t>: argumentele pentru alegerea tipului de procedură</w:t>
      </w:r>
    </w:p>
    <w:p w14:paraId="1C693181"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12" w:name="_Toc225851511"/>
      <w:r>
        <w:rPr>
          <w:rFonts w:ascii="Calibri" w:eastAsia="Calibri" w:hAnsi="Calibri" w:cs="Calibri"/>
          <w:b/>
          <w:bCs/>
          <w:i/>
          <w:iCs/>
          <w:color w:val="4472C4"/>
          <w:sz w:val="24"/>
          <w:szCs w:val="24"/>
        </w:rPr>
        <w:t xml:space="preserve">7.4.2 </w:t>
      </w:r>
      <w:del w:id="1076" w:author="Claude" w:date="2026-04-16T12:00:00Z">
        <w:r>
          <w:rPr>
            <w:rFonts w:ascii="Calibri" w:eastAsia="Calibri" w:hAnsi="Calibri" w:cs="Calibri"/>
            <w:b/>
            <w:bCs/>
            <w:i/>
            <w:iCs/>
            <w:color w:val="4472C4"/>
            <w:sz w:val="24"/>
            <w:szCs w:val="24"/>
          </w:rPr>
          <w:delText>Documentatia</w:delText>
        </w:r>
      </w:del>
      <w:ins w:id="1077" w:author="Claude" w:date="2026-04-16T12:00:00Z">
        <w:r>
          <w:rPr>
            <w:rFonts w:ascii="Calibri" w:eastAsia="Calibri" w:hAnsi="Calibri" w:cs="Calibri"/>
            <w:b/>
            <w:bCs/>
            <w:i/>
            <w:iCs/>
            <w:color w:val="4472C4"/>
            <w:sz w:val="24"/>
            <w:szCs w:val="24"/>
          </w:rPr>
          <w:t>Documentația</w:t>
        </w:r>
      </w:ins>
      <w:r>
        <w:rPr>
          <w:rFonts w:ascii="Calibri" w:eastAsia="Calibri" w:hAnsi="Calibri" w:cs="Calibri"/>
          <w:b/>
          <w:bCs/>
          <w:i/>
          <w:iCs/>
          <w:color w:val="4472C4"/>
          <w:sz w:val="24"/>
          <w:szCs w:val="24"/>
        </w:rPr>
        <w:t xml:space="preserve"> de Atribuire</w:t>
      </w:r>
      <w:bookmarkEnd w:id="212"/>
    </w:p>
    <w:p w14:paraId="0A9CF5F0"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Fișa de date a achiziției</w:t>
      </w:r>
      <w:r>
        <w:rPr>
          <w:rFonts w:ascii="Calibri" w:eastAsia="Calibri" w:hAnsi="Calibri" w:cs="Calibri"/>
        </w:rPr>
        <w:t>: toate informațiile referitoare la procedură (entitate contractantă, obiect, criterii, termene)</w:t>
      </w:r>
    </w:p>
    <w:p w14:paraId="4293A405"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Caietul de sarcini (pentru IT)</w:t>
      </w:r>
      <w:r>
        <w:rPr>
          <w:rFonts w:ascii="Calibri" w:eastAsia="Calibri" w:hAnsi="Calibri" w:cs="Calibri"/>
        </w:rPr>
        <w:t>: specificații funcționale și tehnice detaliate, standarde aplicabile (WCAG, ISO, etc.)</w:t>
      </w:r>
    </w:p>
    <w:p w14:paraId="3508379F"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Formulare standard</w:t>
      </w:r>
      <w:r>
        <w:rPr>
          <w:rFonts w:ascii="Calibri" w:eastAsia="Calibri" w:hAnsi="Calibri" w:cs="Calibri"/>
        </w:rPr>
        <w:t>: formular oferta tehnica, formular oferta financiara, Declarații, DUAE</w:t>
      </w:r>
    </w:p>
    <w:p w14:paraId="174AA681"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Clauzele contractuale generale și specifice</w:t>
      </w:r>
      <w:r>
        <w:rPr>
          <w:rFonts w:ascii="Calibri" w:eastAsia="Calibri" w:hAnsi="Calibri" w:cs="Calibri"/>
        </w:rPr>
        <w:t>: condiții de livrare, garanții, penalități, drepturi de proprietate intelectuală</w:t>
      </w:r>
    </w:p>
    <w:p w14:paraId="25E2713D"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Anunțul de participare/Invitația de participare</w:t>
      </w:r>
      <w:r>
        <w:rPr>
          <w:rFonts w:ascii="Calibri" w:eastAsia="Calibri" w:hAnsi="Calibri" w:cs="Calibri"/>
        </w:rPr>
        <w:t>: publicat în SEAP și JOUE (dacă e cazul)</w:t>
      </w:r>
    </w:p>
    <w:p w14:paraId="7B1F0AD9"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13" w:name="_Toc225851512"/>
      <w:r>
        <w:rPr>
          <w:rFonts w:ascii="Calibri" w:eastAsia="Calibri" w:hAnsi="Calibri" w:cs="Calibri"/>
          <w:b/>
          <w:bCs/>
          <w:i/>
          <w:iCs/>
          <w:color w:val="4472C4"/>
          <w:sz w:val="24"/>
          <w:szCs w:val="24"/>
        </w:rPr>
        <w:t>7.4.3 Documente de Evaluare</w:t>
      </w:r>
      <w:bookmarkEnd w:id="213"/>
    </w:p>
    <w:p w14:paraId="70F010EE"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Procesul-verbal de deschidere a ofertelor: semnat de toți membrii comisiei</w:t>
      </w:r>
    </w:p>
    <w:p w14:paraId="44C65C18"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Rapoartele de evaluare tehnică și financiară pentru fiecare ofertă</w:t>
      </w:r>
    </w:p>
    <w:p w14:paraId="08C7D246"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Declarațiile de imparțialitate și confidentialitate ale membrilor comisiei de evaluare</w:t>
      </w:r>
    </w:p>
    <w:p w14:paraId="74DA7AD4"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Clarificările primite și răspunsurile date ofertanților pe perioada evaluării</w:t>
      </w:r>
    </w:p>
    <w:p w14:paraId="7CA70814"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Raportul final de atribuire: oferta caștigătoare, clasamentul, motivația excluderilor</w:t>
      </w:r>
    </w:p>
    <w:p w14:paraId="2EEDEB37"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 xml:space="preserve">Comunicările de atribuire/neacceptare </w:t>
      </w:r>
      <w:del w:id="1112" w:author="Claude" w:date="2026-04-16T12:00:00Z">
        <w:r>
          <w:rPr>
            <w:rFonts w:ascii="Calibri" w:eastAsia="Calibri" w:hAnsi="Calibri" w:cs="Calibri"/>
          </w:rPr>
          <w:delText xml:space="preserve">catre </w:delText>
        </w:r>
      </w:del>
      <w:ins w:id="1113" w:author="Claude" w:date="2026-04-16T12:00:00Z">
        <w:r>
          <w:rPr>
            <w:rFonts w:ascii="Calibri" w:eastAsia="Calibri" w:hAnsi="Calibri" w:cs="Calibri"/>
          </w:rPr>
          <w:t xml:space="preserve">către </w:t>
        </w:r>
      </w:ins>
      <w:r>
        <w:rPr>
          <w:rFonts w:ascii="Calibri" w:eastAsia="Calibri" w:hAnsi="Calibri" w:cs="Calibri"/>
        </w:rPr>
        <w:t>toți ofertanții</w:t>
      </w:r>
    </w:p>
    <w:p w14:paraId="786571DF"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14" w:name="_Toc225851513"/>
      <w:r>
        <w:rPr>
          <w:rFonts w:ascii="Calibri" w:eastAsia="Calibri" w:hAnsi="Calibri" w:cs="Calibri"/>
          <w:b/>
          <w:bCs/>
          <w:i/>
          <w:iCs/>
          <w:color w:val="4472C4"/>
          <w:sz w:val="24"/>
          <w:szCs w:val="24"/>
        </w:rPr>
        <w:t>7.4.4 Documente de Contractare și Implementare</w:t>
      </w:r>
      <w:bookmarkEnd w:id="214"/>
    </w:p>
    <w:p w14:paraId="66CE707F"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Contractul de achiziție semnat (cu toate anexele tehnice și financiare)</w:t>
      </w:r>
    </w:p>
    <w:p w14:paraId="18BE94FA"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Polița de asigurare sau garanția bancară de bună execuție</w:t>
      </w:r>
    </w:p>
    <w:p w14:paraId="6265F051"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Facturile fiscale și ordinele de plată aferente</w:t>
      </w:r>
    </w:p>
    <w:p w14:paraId="7BC147C9"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Procesele-verbale de recepție (cantitativă și calitativă)</w:t>
      </w:r>
    </w:p>
    <w:p w14:paraId="40EBED98"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Actele adiționale (dacă există): justificarea modificării, valoarea, durata</w:t>
      </w:r>
    </w:p>
    <w:p w14:paraId="3606B88F"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Documentele de livrare tehnică (pentru IT): documentația sistemului, manual utilizator, raport de testare</w:t>
      </w:r>
    </w:p>
    <w:p w14:paraId="3AE325B5"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15" w:name="_Toc225851514"/>
      <w:r>
        <w:rPr>
          <w:rFonts w:ascii="Calibri" w:eastAsia="Calibri" w:hAnsi="Calibri" w:cs="Calibri"/>
          <w:b/>
          <w:bCs/>
          <w:color w:val="2E5FA3"/>
          <w:sz w:val="28"/>
          <w:szCs w:val="28"/>
        </w:rPr>
        <w:t>7.5 Specificul Achizițiilor IT – Ghid Practic</w:t>
      </w:r>
      <w:bookmarkEnd w:id="215"/>
    </w:p>
    <w:p w14:paraId="372A6FD7"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lastRenderedPageBreak/>
        <w:t>Achizițiile de sisteme informatice şi servicii IT prezintă particularități tehnice și juridice care le disting de achizițiile de bunuri sau servicii convenționale. Membrii comisiei de evaluare trebuie să aibă competențe tehnice IT sau să fie asistați de experți tehnici independenți pentru a evalua corect conformitatea ofertelor tehnice.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6F6DFED6"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21151D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Aspect</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D7D6A9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Recomandare Practica</w:t>
            </w:r>
          </w:p>
        </w:tc>
      </w:tr>
      <w:tr w:rsidR="003F5535" w:rsidRPr="003F5535" w14:paraId="31898BD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9D6407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Cod CPV</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B74F93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Coduri CPV specifice IT: 72000000 (Servicii IT), 48000000 (Software), 30200000 (Echipamente PC), 72260000 (Servicii software)</w:t>
            </w:r>
          </w:p>
        </w:tc>
      </w:tr>
      <w:tr w:rsidR="003F5535" w:rsidRPr="003F5535" w14:paraId="0216F91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4C6C7A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Specificații tehnice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8E5C72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Funcționale, nu de produs: 'sistem care să permită...' nu 'sistem Oracle cu versiunea...'. Menționarea mărcii este permisă doar dacă se adaugă 'sau echivalent'.</w:t>
            </w:r>
          </w:p>
        </w:tc>
      </w:tr>
      <w:tr w:rsidR="003F5535" w:rsidRPr="003F5535" w14:paraId="05B8BDC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65DD45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Dreptul de proprietate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8A825A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Codificați explicit în caietul de sarcini: codul sursă, documentația tehnică și toate drepturile de proprietate intelectuală aparțin beneficiarului.</w:t>
            </w:r>
          </w:p>
        </w:tc>
      </w:tr>
      <w:tr w:rsidR="003F5535" w:rsidRPr="003F5535" w14:paraId="18C5934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B5438E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Garanția sistemului</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918D58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Specificați: perioada de garanție (minimum 24 luni), nivelele SLA (disponibilitate, timp de răspuns la incidente), penalitățile pentru nerespectare.</w:t>
            </w:r>
          </w:p>
        </w:tc>
      </w:tr>
      <w:tr w:rsidR="003F5535" w:rsidRPr="003F5535" w14:paraId="21D76D8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EB0242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Testare și acceptanță</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6687ED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Definiți criterii clare de acceptanță tehnică și funcțională. Recepția nu se face pe baza documentației, ci pe baza testării în mediu de producție.</w:t>
            </w:r>
          </w:p>
        </w:tc>
      </w:tr>
      <w:tr w:rsidR="003F5535" w:rsidRPr="003F5535" w14:paraId="51D241F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090AE8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Securitate și GDPR</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984418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Includeți cerințe de securitate (ISO 27001, OWASP, penetration testing) și conformitate GDPR în caietul de sarcini. Sunt cerințe non-negociabile.</w:t>
            </w:r>
          </w:p>
        </w:tc>
      </w:tr>
      <w:tr w:rsidR="003F5535" w:rsidRPr="003F5535" w14:paraId="002D361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A387DF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Interoperabilitate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44618A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Specificați standardele de integrare impuse: API REST/SOAP, OAuth 2.0, XML/JSON, standarde naționale de interoperabilitate.</w:t>
            </w:r>
          </w:p>
        </w:tc>
      </w:tr>
      <w:tr w:rsidR="003F5535" w:rsidRPr="003F5535" w14:paraId="113EAEF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18094E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Formare utilizatori</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CDE250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Includeți formarea utilizatorilor și a personalului tehnic în obiectul contractului, cu cerințe minime clare.</w:t>
            </w:r>
          </w:p>
        </w:tc>
      </w:tr>
      <w:tr w:rsidR="003F5535" w:rsidRPr="003F5535" w14:paraId="65DFA89B" w14:textId="77777777" w:rsidTr="003D299D">
        <w:tc>
          <w:tcPr>
            <w:tcW w:w="9026" w:type="dxa"/>
            <w:gridSpan w:val="2"/>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2CCA3F00"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7.1: Elaborarea Unui Dosar Complet de Achiziție IT</w:t>
            </w:r>
          </w:p>
        </w:tc>
      </w:tr>
      <w:tr w:rsidR="003F5535" w:rsidRPr="003F5535" w14:paraId="4A0FDE34"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05438B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Porniți de la proiectul IT fictiv. Identificați cea mai complexă achiziție IT din proiect (ex: servicii de dezvoltare software).</w:t>
            </w:r>
          </w:p>
        </w:tc>
      </w:tr>
      <w:tr w:rsidR="003F5535" w:rsidRPr="003F5535" w14:paraId="01B4D59A"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DCC4D0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Estimați valoarea contractului pe baza cercetării de piață (utilizați oferte fictive din cataloage reale de produse/servicii).</w:t>
            </w:r>
          </w:p>
        </w:tc>
      </w:tr>
      <w:tr w:rsidR="003F5535" w:rsidRPr="003F5535" w14:paraId="07EB7F8B"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1731B5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3. Elaborați un caiet de sarcini simplificat (minimum 2 pagini) cu: descrierea sistemului, specificații funcționale (minimum 10), specificații tehnice (hardware/software), cerințe de securitate și GDPR, cerințe de accesibilitate WCAG, clauze de proprietate intelectuală.</w:t>
            </w:r>
          </w:p>
        </w:tc>
      </w:tr>
      <w:tr w:rsidR="003F5535" w:rsidRPr="003F5535" w14:paraId="484D0A86"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7088B9C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Elaborați criteriile de calificare și de atribuire. Justificati fiecare criteriu în raport cu obiectul contractului.</w:t>
            </w:r>
          </w:p>
        </w:tc>
      </w:tr>
      <w:tr w:rsidR="003F5535" w:rsidRPr="003F5535" w14:paraId="72AC229C"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4E9985B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Identificați minimum 5 riscuri de neconformitate în dosarul dvs. și propuneți măsuri preventive.</w:t>
            </w:r>
          </w:p>
        </w:tc>
      </w:tr>
      <w:tr w:rsidR="003F5535" w:rsidRPr="003F5535" w14:paraId="56C6D913"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0B8A60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6. Realizați un checklist complet al documentelor necesare pentru dosarul de achiziție creat.</w:t>
            </w:r>
          </w:p>
        </w:tc>
      </w:tr>
    </w:tbl>
    <w:p w14:paraId="25828904" w14:textId="501B986E"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16" w:name="_Toc225851515"/>
      <w:r>
        <w:rPr>
          <w:rFonts w:ascii="Calibri" w:eastAsia="Calibri" w:hAnsi="Calibri" w:cs="Calibri"/>
          <w:b/>
          <w:bCs/>
          <w:color w:val="2E5FA3"/>
          <w:sz w:val="28"/>
          <w:szCs w:val="28"/>
        </w:rPr>
        <w:t>7.6 Achizițiile de Servicii IT - Ghid Detaliat</w:t>
      </w:r>
      <w:bookmarkEnd w:id="216"/>
    </w:p>
    <w:p w14:paraId="1BCF338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Achizițiile de servicii IT sunt calitativ diferite de achizițiile de echipament. Un serviciu nu poate fi reglementat într-o decizie de lucrare. Contractele de servicii IT necesită clauzele foarte specifice care să garanteze: livrările în termen, calitatea codului, responsabilități clare ale părților.</w:t>
      </w:r>
    </w:p>
    <w:p w14:paraId="76F76F31" w14:textId="7A7F3839"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17" w:name="_Toc225851516"/>
      <w:r>
        <w:rPr>
          <w:rFonts w:ascii="Calibri" w:eastAsia="Calibri" w:hAnsi="Calibri" w:cs="Calibri"/>
          <w:b/>
          <w:bCs/>
          <w:i/>
          <w:iCs/>
          <w:color w:val="4472C4"/>
          <w:sz w:val="24"/>
          <w:szCs w:val="24"/>
        </w:rPr>
        <w:t>7.6.1 Tipuri de Contracte IT</w:t>
      </w:r>
      <w:bookmarkEnd w:id="217"/>
    </w:p>
    <w:p w14:paraId="0D71A5C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b/>
          <w:bCs/>
          <w:color w:val="111111"/>
        </w:rPr>
        <w:t>Contractul cu Preț Fix</w:t>
      </w:r>
      <w:r>
        <w:rPr>
          <w:rFonts w:ascii="Calibri" w:eastAsia="Calibri" w:hAnsi="Calibri" w:cs="Calibri"/>
          <w:color w:val="111111"/>
        </w:rPr>
        <w:t>: Furnizorul se angajează să livreze o specificație exactă pentru o sumă fixă. Riscul cade pe furnizor. Avantaj: predictibilitate buget. Dezavantaj: riscul ca scopul să fie necomplet definit.</w:t>
      </w:r>
    </w:p>
    <w:p w14:paraId="5BF0E029"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b/>
          <w:bCs/>
          <w:color w:val="111111"/>
        </w:rPr>
        <w:t>Contractul cu Preț Orar (Time &amp; Materials)</w:t>
      </w:r>
      <w:r>
        <w:rPr>
          <w:rFonts w:ascii="Calibri" w:eastAsia="Calibri" w:hAnsi="Calibri" w:cs="Calibri"/>
          <w:color w:val="111111"/>
        </w:rPr>
        <w:t>: Furnizorul facturează numărul de ore lucrate. Avantaj: flexibilitate. Dezavantaj: beneficiarul are risc de cost crescut.</w:t>
      </w:r>
    </w:p>
    <w:p w14:paraId="42D4792F" w14:textId="03D717B5"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18" w:name="_Toc225851517"/>
      <w:r>
        <w:rPr>
          <w:rFonts w:ascii="Calibri" w:eastAsia="Calibri" w:hAnsi="Calibri" w:cs="Calibri"/>
          <w:b/>
          <w:bCs/>
          <w:i/>
          <w:iCs/>
          <w:color w:val="4472C4"/>
          <w:sz w:val="24"/>
          <w:szCs w:val="24"/>
        </w:rPr>
        <w:t>7.6.2 SLA - Service Level Agreement</w:t>
      </w:r>
      <w:bookmarkEnd w:id="218"/>
    </w:p>
    <w:p w14:paraId="6C39D65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Un SLA e un contract la nivel de serviciu care specifică: nivelurile de performanță garantate, consecințe dacă nu se indeplinesc. Un SLA bun specifica: Availability (99%, 99.5%, 99.9%), Response Time (&lt;200ms), Incident Response Time (15 min pentru critic), Resoluțion Time (4h pentru critic), Patch Time (24-48h pentru securitate).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7F848CFF" w14:textId="77777777" w:rsidTr="003D299D">
        <w:tc>
          <w:tcPr>
            <w:tcW w:w="9026" w:type="dxa"/>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01DFBDE4"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7.1: Redactare SLA</w:t>
            </w:r>
          </w:p>
        </w:tc>
      </w:tr>
      <w:tr w:rsidR="003F5535" w:rsidRPr="003F5535" w14:paraId="02E0E5E3"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B22032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Elaborați un SLA pentru o platformă de e-services cu 10.000 utilizatori.</w:t>
            </w:r>
          </w:p>
        </w:tc>
      </w:tr>
      <w:tr w:rsidR="003F5535" w:rsidRPr="003F5535" w14:paraId="132E7DC0"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8DFF7B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Definiți minim 5 niveluri de servicii cu metrici concrete.</w:t>
            </w:r>
          </w:p>
        </w:tc>
      </w:tr>
      <w:tr w:rsidR="003F5535" w:rsidRPr="003F5535" w14:paraId="4857E493"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799AF28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Propuneți penalități pentru nerespectare (reduceri de preț, credite).</w:t>
            </w:r>
          </w:p>
        </w:tc>
      </w:tr>
    </w:tbl>
    <w:p w14:paraId="6EE8B96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7426"/>
      </w:tblGrid>
      <w:tr w:rsidR="003F5535" w:rsidRPr="003F5535" w14:paraId="512280FB" w14:textId="77777777" w:rsidTr="003D299D">
        <w:tc>
          <w:tcPr>
            <w:tcW w:w="1600" w:type="dxa"/>
            <w:tcBorders>
              <w:top w:val="single" w:sz="8" w:space="0" w:color="1F3864"/>
              <w:left w:val="single" w:sz="8" w:space="0" w:color="1F3864"/>
              <w:bottom w:val="single" w:sz="8" w:space="0" w:color="1F3864"/>
              <w:right w:val="single" w:sz="8" w:space="0" w:color="1F3864"/>
            </w:tcBorders>
            <w:shd w:val="clear" w:color="auto" w:fill="1F3864"/>
            <w:tcMar>
              <w:top w:w="160" w:type="dxa"/>
              <w:left w:w="200" w:type="dxa"/>
              <w:bottom w:w="160" w:type="dxa"/>
              <w:right w:w="200" w:type="dxa"/>
            </w:tcMar>
            <w:vAlign w:val="center"/>
          </w:tcPr>
          <w:p w14:paraId="711ED5F3" w14:textId="77777777" w:rsidR="003F5535" w:rsidRPr="003F5535" w:rsidRDefault="003F5535" w:rsidP="003F5535">
            <w:pPr>
              <w:widowControl/>
              <w:autoSpaceDE/>
              <w:autoSpaceDN/>
              <w:jc w:val="center"/>
              <w:rPr>
                <w:rFonts w:ascii="Calibri" w:eastAsia="Calibri" w:hAnsi="Calibri" w:cs="Calibri"/>
              </w:rPr>
            </w:pPr>
            <w:r>
              <w:rPr>
                <w:rFonts w:ascii="Calibri" w:eastAsia="Calibri" w:hAnsi="Calibri" w:cs="Calibri"/>
                <w:b/>
                <w:bCs/>
                <w:color w:val="FFFFFF"/>
              </w:rPr>
              <w:lastRenderedPageBreak/>
              <w:br/>
              <w:t>MODUL 8</w:t>
            </w:r>
          </w:p>
        </w:tc>
        <w:tc>
          <w:tcPr>
            <w:tcW w:w="7426" w:type="dxa"/>
            <w:tcBorders>
              <w:top w:val="single" w:sz="8" w:space="0" w:color="2E5FA3"/>
              <w:left w:val="single" w:sz="8" w:space="0" w:color="2E5FA3"/>
              <w:bottom w:val="single" w:sz="8" w:space="0" w:color="2E5FA3"/>
              <w:right w:val="single" w:sz="8" w:space="0" w:color="2E5FA3"/>
            </w:tcBorders>
            <w:shd w:val="clear" w:color="auto" w:fill="4472C4"/>
            <w:tcMar>
              <w:top w:w="160" w:type="dxa"/>
              <w:left w:w="260" w:type="dxa"/>
              <w:bottom w:w="160" w:type="dxa"/>
              <w:right w:w="160" w:type="dxa"/>
            </w:tcMar>
            <w:vAlign w:val="center"/>
          </w:tcPr>
          <w:p w14:paraId="4702CA9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6"/>
                <w:szCs w:val="26"/>
              </w:rPr>
              <w:t>MySMIS 2021+ – Erori Frecvente şi Soluții</w:t>
            </w:r>
          </w:p>
        </w:tc>
      </w:tr>
    </w:tbl>
    <w:p w14:paraId="33BB08A2" w14:textId="77777777" w:rsidR="003F5535" w:rsidRPr="003F5535" w:rsidRDefault="003F5535" w:rsidP="003F5535">
      <w:pPr>
        <w:widowControl/>
        <w:pBdr>
          <w:bottom w:val="single" w:sz="8" w:space="4" w:color="2E5FA3"/>
        </w:pBdr>
        <w:autoSpaceDE/>
        <w:autoSpaceDN/>
        <w:spacing w:before="400" w:after="140"/>
        <w:outlineLvl w:val="0"/>
        <w:rPr>
          <w:rFonts w:ascii="Calibri" w:eastAsia="Calibri" w:hAnsi="Calibri" w:cs="Calibri"/>
          <w:b/>
          <w:bCs/>
          <w:color w:val="1F3864"/>
          <w:sz w:val="36"/>
          <w:szCs w:val="36"/>
        </w:rPr>
      </w:pPr>
      <w:bookmarkStart w:id="219" w:name="_Toc225851518"/>
      <w:r>
        <w:rPr>
          <w:rFonts w:ascii="Calibri" w:eastAsia="Calibri" w:hAnsi="Calibri" w:cs="Calibri"/>
          <w:b/>
          <w:bCs/>
          <w:color w:val="1F3864"/>
          <w:sz w:val="34"/>
          <w:szCs w:val="34"/>
        </w:rPr>
        <w:t>Modulul 8: Erori Frecvente în MySMIS 2021+ şi Soluții de Remediere</w:t>
      </w:r>
      <w:bookmarkEnd w:id="219"/>
    </w:p>
    <w:p w14:paraId="2946F476"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20" w:name="_Toc225851519"/>
      <w:r>
        <w:rPr>
          <w:rFonts w:ascii="Calibri" w:eastAsia="Calibri" w:hAnsi="Calibri" w:cs="Calibri"/>
          <w:b/>
          <w:bCs/>
          <w:color w:val="2E5FA3"/>
          <w:sz w:val="28"/>
          <w:szCs w:val="28"/>
        </w:rPr>
        <w:t>8.1 Taxonomia Erorilor în Utilizarea MySMIS 2021+</w:t>
      </w:r>
      <w:bookmarkEnd w:id="220"/>
    </w:p>
    <w:p w14:paraId="221D22E5"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Erorile în utilizarea MySMIS 2021+ pot fi sistematizate pe o taxonomie cu patru niveluri: </w:t>
      </w:r>
    </w:p>
    <w:p w14:paraId="52D05E5E"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(1) </w:t>
      </w:r>
      <w:r>
        <w:rPr>
          <w:rFonts w:ascii="Calibri" w:eastAsia="Calibri" w:hAnsi="Calibri" w:cs="Calibri"/>
          <w:b/>
          <w:bCs/>
          <w:color w:val="111111"/>
        </w:rPr>
        <w:t>erori tehnice</w:t>
      </w:r>
      <w:r>
        <w:rPr>
          <w:rFonts w:ascii="Calibri" w:eastAsia="Calibri" w:hAnsi="Calibri" w:cs="Calibri"/>
          <w:color w:val="111111"/>
        </w:rPr>
        <w:t xml:space="preserve"> (generate de configurații, browsere, rețele, certificate); </w:t>
      </w:r>
    </w:p>
    <w:p w14:paraId="1EC11850"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(2) </w:t>
      </w:r>
      <w:r>
        <w:rPr>
          <w:rFonts w:ascii="Calibri" w:eastAsia="Calibri" w:hAnsi="Calibri" w:cs="Calibri"/>
          <w:b/>
          <w:bCs/>
          <w:color w:val="111111"/>
        </w:rPr>
        <w:t>erori de date</w:t>
      </w:r>
      <w:r>
        <w:rPr>
          <w:rFonts w:ascii="Calibri" w:eastAsia="Calibri" w:hAnsi="Calibri" w:cs="Calibri"/>
          <w:color w:val="111111"/>
        </w:rPr>
        <w:t xml:space="preserve"> (informații incorecte, incomplete sau inconsistente introduse de utilizator); </w:t>
      </w:r>
    </w:p>
    <w:p w14:paraId="70CE7892"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(3) </w:t>
      </w:r>
      <w:r>
        <w:rPr>
          <w:rFonts w:ascii="Calibri" w:eastAsia="Calibri" w:hAnsi="Calibri" w:cs="Calibri"/>
          <w:b/>
          <w:bCs/>
          <w:color w:val="111111"/>
        </w:rPr>
        <w:t>erori de procedură</w:t>
      </w:r>
      <w:r>
        <w:rPr>
          <w:rFonts w:ascii="Calibri" w:eastAsia="Calibri" w:hAnsi="Calibri" w:cs="Calibri"/>
          <w:color w:val="111111"/>
        </w:rPr>
        <w:t xml:space="preserve"> (nerespectarea fluxului corect de acțiuni impus de sistem sau de reglementări); </w:t>
      </w:r>
    </w:p>
    <w:p w14:paraId="3BF46C2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(4) </w:t>
      </w:r>
      <w:r>
        <w:rPr>
          <w:rFonts w:ascii="Calibri" w:eastAsia="Calibri" w:hAnsi="Calibri" w:cs="Calibri"/>
          <w:b/>
          <w:bCs/>
          <w:color w:val="111111"/>
        </w:rPr>
        <w:t>erori de documente</w:t>
      </w:r>
      <w:r>
        <w:rPr>
          <w:rFonts w:ascii="Calibri" w:eastAsia="Calibri" w:hAnsi="Calibri" w:cs="Calibri"/>
          <w:color w:val="111111"/>
        </w:rPr>
        <w:t xml:space="preserve"> (fișiere incorecte, nesemnate, supradimensionate sau în format greșit).</w:t>
      </w:r>
    </w:p>
    <w:p w14:paraId="2AE507D4"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Statistica indicativă bazată pe rapoartele AM arată că aproximativ 40% din cererile de rambursare primesc cel puțin o solicitare de clarificare la prima depunere, principalele cauze fiind: documente justificative incomplete (35%), neconformități bugetare (25%), probleme cu dosarul de achiziții (20%) și erori tehnice (20%).</w:t>
      </w:r>
    </w:p>
    <w:p w14:paraId="2F6A21B0"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21" w:name="_Toc225851520"/>
      <w:r>
        <w:rPr>
          <w:rFonts w:ascii="Calibri" w:eastAsia="Calibri" w:hAnsi="Calibri" w:cs="Calibri"/>
          <w:b/>
          <w:bCs/>
          <w:color w:val="2E5FA3"/>
          <w:sz w:val="28"/>
          <w:szCs w:val="28"/>
        </w:rPr>
        <w:t>8.2 Erori Tehnice – Diagnoze și Soluții Complete</w:t>
      </w:r>
      <w:bookmarkEnd w:id="221"/>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6B3BE458"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59B365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Eroare Tehnica</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E8002B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Cauza</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FF5FEC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Soluție</w:t>
            </w:r>
          </w:p>
        </w:tc>
      </w:tr>
      <w:tr w:rsidR="003F5535" w:rsidRPr="003F5535" w14:paraId="68E59236"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3B3EBD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Pop-up-urile sunt blocate</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86AA7D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Modulul de contractare și alte module necesită ferestre pop-up active.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EB5A0C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Accesați Setarile browserului &gt; Confidențialitate &gt; Pop-up-uri &gt; Permiteți pop-up-uri de la mysmis2021.gov.ro</w:t>
            </w:r>
          </w:p>
        </w:tc>
      </w:tr>
      <w:tr w:rsidR="003F5535" w:rsidRPr="003F5535" w14:paraId="7AA75438"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A2709F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Eroare autentificare semnatură cloud</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6B7301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Token expirat sau aplicație semnatură neactualizată.</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CBC9B8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Inchideți complet browserul și aplicația vTOKEN. Reporniți ambele. Dacă problema persistă, reinstalați aplicația.</w:t>
            </w:r>
          </w:p>
        </w:tc>
      </w:tr>
      <w:tr w:rsidR="003F5535" w:rsidRPr="003F5535" w14:paraId="3E636C5D"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056E1C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Sesiunea expiră rapid (timeout)</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021603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Inactivitate prelungită sau probleme de rețea.</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B76248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Salvați datele frecvent (butonul Salvează). Evitați pauzele mai lungi de 30 minute. Utilizați conexiune stabilă.</w:t>
            </w:r>
          </w:p>
        </w:tc>
      </w:tr>
      <w:tr w:rsidR="003F5535" w:rsidRPr="003F5535" w14:paraId="7507F0CF"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740FD2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Fișierul nu poate fi încărcat</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33CCB6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Dimensiunea depășeste 50 MB sau format incorect.</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E5459D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Scanați la 150-200 DPI alb-negru. Impărțiți documentele mari în mai multe fișiere. Convertiți în PDF/A.</w:t>
            </w:r>
          </w:p>
        </w:tc>
      </w:tr>
      <w:tr w:rsidR="003F5535" w:rsidRPr="003F5535" w14:paraId="2DA38301"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CAE35A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lastRenderedPageBreak/>
              <w:t>Aplicația este extrem de lentă</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24C21D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Suprasolicitarea serverului în preajma termenelor limită.</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DBB832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Lucrați în orele cu trafic redus (dimineața devreme, după-amiaza târziu, weekend). Evitați ultimele zile înainte de deadline.</w:t>
            </w:r>
          </w:p>
        </w:tc>
      </w:tr>
      <w:tr w:rsidR="003F5535" w:rsidRPr="003F5535" w14:paraId="7090BECD"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4E57F4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Eroare la generarea PDF-ului</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35180D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Date incomplete sau conflicte între secțiuni.</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8C7B5A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Verificați toate secțiunile cu indicator de eroare (iconițele roșii). Salvati și regenerați.</w:t>
            </w:r>
          </w:p>
        </w:tc>
      </w:tr>
      <w:tr w:rsidR="003F5535" w:rsidRPr="003F5535" w14:paraId="6695B2F1"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BF4B75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Browserul se blochează</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62A114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Prea multe tab-uri deschise sau memorie insuficientă.</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6E5525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Utilizați un singur tab pentru MySMIS. Goliți cache-ul browserului înainte de sesiune.</w:t>
            </w:r>
          </w:p>
        </w:tc>
      </w:tr>
      <w:tr w:rsidR="003F5535" w:rsidRPr="003F5535" w14:paraId="2576DC91"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7FEBCB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Nu pot adăuga utilizator nou pe entitate</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29B7BC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Drepturile de administrator lipsă sau CUI incorect.</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1E9127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Verificați că sunteți administrator al entității. Verificați CUI-ul utilizatorului nou.</w:t>
            </w:r>
          </w:p>
        </w:tc>
      </w:tr>
    </w:tbl>
    <w:p w14:paraId="5BF85F05"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22" w:name="_Toc225851521"/>
      <w:r>
        <w:rPr>
          <w:rFonts w:ascii="Calibri" w:eastAsia="Calibri" w:hAnsi="Calibri" w:cs="Calibri"/>
          <w:b/>
          <w:bCs/>
          <w:color w:val="2E5FA3"/>
          <w:sz w:val="28"/>
          <w:szCs w:val="28"/>
        </w:rPr>
        <w:t>8.3 Erori de Date la Cererea de Finanțare</w:t>
      </w:r>
      <w:bookmarkEnd w:id="222"/>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51924899"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262336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Eroare de Date</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C5C036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Cauza</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20FAD38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Soluție</w:t>
            </w:r>
          </w:p>
        </w:tc>
      </w:tr>
      <w:tr w:rsidR="003F5535" w:rsidRPr="003F5535" w14:paraId="18156F0E"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3F7EBE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Titlul proiectului conține date variabile</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921B9F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Titlul nu mai poate fi modificat după creare.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DE8D3E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Utilizați titluri stabile, descriptive, fără perioade, sume sau denumiri de instituții modificabile.</w:t>
            </w:r>
          </w:p>
        </w:tc>
      </w:tr>
      <w:tr w:rsidR="003F5535" w:rsidRPr="003F5535" w14:paraId="69474930"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952199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Indicatorii nu se corelează cu activitățile</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DABB35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Indicatorii sunt deconectați de la logica proiectului.</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F0B8DA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Construiți matricea logică a proiectului înainte de completare: activități -&gt; output-uri -&gt; rezultate -&gt; indicatori.</w:t>
            </w:r>
          </w:p>
        </w:tc>
      </w:tr>
      <w:tr w:rsidR="003F5535" w:rsidRPr="003F5535" w14:paraId="5889EA1C"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ECFB5B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Bugetul nu este echilibrat</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17C04C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Eroare de calcul sau rate de cofinanțare incorecte.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DD11119" w14:textId="77777777" w:rsidR="003F5535" w:rsidRPr="003F5535" w:rsidRDefault="003F5535" w:rsidP="003F5535">
            <w:pPr>
              <w:widowControl/>
              <w:autoSpaceDE/>
              <w:autoSpaceDN/>
              <w:spacing w:before="40" w:after="40"/>
              <w:rPr>
                <w:rFonts w:ascii="Calibri" w:eastAsia="Calibri" w:hAnsi="Calibri" w:cs="Calibri"/>
              </w:rPr>
            </w:pPr>
            <w:del w:id="1116" w:author="Claude" w:date="2026-04-16T12:00:00Z">
              <w:r>
                <w:rPr>
                  <w:rFonts w:ascii="Calibri" w:eastAsia="Calibri" w:hAnsi="Calibri" w:cs="Calibri"/>
                  <w:sz w:val="20"/>
                  <w:szCs w:val="20"/>
                </w:rPr>
                <w:delText>Utilizati</w:delText>
              </w:r>
            </w:del>
            <w:ins w:id="1117" w:author="Claude" w:date="2026-04-16T12:00:00Z">
              <w:r>
                <w:rPr>
                  <w:rFonts w:ascii="Calibri" w:eastAsia="Calibri" w:hAnsi="Calibri" w:cs="Calibri"/>
                  <w:sz w:val="20"/>
                  <w:szCs w:val="20"/>
                </w:rPr>
                <w:t>Utilizați</w:t>
              </w:r>
            </w:ins>
            <w:r>
              <w:rPr>
                <w:rFonts w:ascii="Calibri" w:eastAsia="Calibri" w:hAnsi="Calibri" w:cs="Calibri"/>
                <w:sz w:val="20"/>
                <w:szCs w:val="20"/>
              </w:rPr>
              <w:t xml:space="preserve"> un Excel de buget propriu înainte de introducerea în sistem. Verificați ratele de cofinanțare.</w:t>
            </w:r>
          </w:p>
        </w:tc>
      </w:tr>
      <w:tr w:rsidR="003F5535" w:rsidRPr="003F5535" w14:paraId="32FFD000"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DE7221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Declarațiile nu sunt bifate</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713B81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Validarea este blocata de declarații neselectate.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A8A9EE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Parcurgeți Secțiunea Declarații și bifați TOATE Declarațiile aplicabile.</w:t>
            </w:r>
          </w:p>
        </w:tc>
      </w:tr>
      <w:tr w:rsidR="003F5535" w:rsidRPr="003F5535" w14:paraId="4C20481E"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ADB6B0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Inconsistente între secțiuni</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EA62CB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Date diferite în secțiuni diferite ale cererii.</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80DFFE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Creați un tabel de coerență intern: activități &lt;-&gt; indicatori &lt;-&gt; grup țintă &lt;-&gt; buget &lt;-&gt; echipă.</w:t>
            </w:r>
          </w:p>
        </w:tc>
      </w:tr>
      <w:tr w:rsidR="003F5535" w:rsidRPr="003F5535" w14:paraId="59012B62"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D7B8E1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lastRenderedPageBreak/>
              <w:t>Justificarea bugetului lipsește</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8064D5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AM nu poate verifica rezonabilitatea cheltuielilor.</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4D0CAC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Pentru fiecare linie bugetară: ce se achiziționează, de ce, cantitatea, prețul unitar, total.</w:t>
            </w:r>
          </w:p>
        </w:tc>
      </w:tr>
    </w:tbl>
    <w:p w14:paraId="1CEA33AF"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23" w:name="_Toc225851522"/>
      <w:r>
        <w:rPr>
          <w:rFonts w:ascii="Calibri" w:eastAsia="Calibri" w:hAnsi="Calibri" w:cs="Calibri"/>
          <w:b/>
          <w:bCs/>
          <w:color w:val="2E5FA3"/>
          <w:sz w:val="28"/>
          <w:szCs w:val="28"/>
        </w:rPr>
        <w:t>8.4 Erori de Procedură – Cele Mai Costisitoare</w:t>
      </w:r>
      <w:bookmarkEnd w:id="223"/>
    </w:p>
    <w:p w14:paraId="5FCD7552"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Erorile de procedură sunt cele mai grave, deoarece pot duce la returnarea sau respingerea cererii, cu consecințe financiare directe. De regulă, acestea sunt generate de necunoașterea fluxului corect de lucru impus de MySMIS 2021+ și de reglementările AM.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32A2FB4D"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81AC63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Eroare de Procedura</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6324C3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Soluție</w:t>
            </w:r>
          </w:p>
        </w:tc>
      </w:tr>
      <w:tr w:rsidR="003F5535" w:rsidRPr="003F5535" w14:paraId="484FB02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18F959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CR depusă fără RP precedent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C6A627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Raportul de Progres trebuie depus și VALIDAT de AM înainte de Cererea de Rambursare. CR va fi returnată automat.</w:t>
            </w:r>
          </w:p>
        </w:tc>
      </w:tr>
      <w:tr w:rsidR="003F5535" w:rsidRPr="003F5535" w14:paraId="1BCC1EE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425315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Documente Achiziții nedepuse cu 10 zile înainte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1E1BAE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Actele aditionale și documentele de Achiziție trebuie încărcate în Modulul Achiziții cu minimum 10 zile calendaristice înainte de CR.</w:t>
            </w:r>
          </w:p>
        </w:tc>
      </w:tr>
      <w:tr w:rsidR="003F5535" w:rsidRPr="003F5535" w14:paraId="0DBF559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0C9C4A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Validarea CR înainte de verificare completă</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78B155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Validarea este ireversibilă. Nu puteți adăuga cheltuieli noi sau corecta erori după validare.</w:t>
            </w:r>
          </w:p>
        </w:tc>
      </w:tr>
      <w:tr w:rsidR="003F5535" w:rsidRPr="003F5535" w14:paraId="51689105"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0429D9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Cheltuieli efectuate înainte de data de început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6A4F57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Eligibilitate: cheltuielile sunt eligibile de la data semnării contractului de finanțare. Excepții: cheltuieli pregătitoare dacă sunt explicite în Ghid.</w:t>
            </w:r>
          </w:p>
        </w:tc>
      </w:tr>
      <w:tr w:rsidR="003F5535" w:rsidRPr="003F5535" w14:paraId="33DC0BA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390520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Achiziții neraportate în Modulul Achiziții</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2A7A11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Orice achiziție în cadrul proiectului trebuie introdusă în Modulul Achiziții, chiar și achizițiile directe.</w:t>
            </w:r>
          </w:p>
        </w:tc>
      </w:tr>
      <w:tr w:rsidR="003F5535" w:rsidRPr="003F5535" w14:paraId="28471D6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BB8022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Depășirea termenului de depunere a CR</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D36542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Contractul de finanțare prevede termene pentru CR. Depășirea acestora poate constitui neregularitate.</w:t>
            </w:r>
          </w:p>
        </w:tc>
      </w:tr>
      <w:tr w:rsidR="003F5535" w:rsidRPr="003F5535" w14:paraId="11E8810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B40E6E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Modificări de proiect neanunțate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3E6A22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Orice modificare substanțială a proiectului (scop, buget, indicatori) necesită notificarea sau aprobarea prealabilă a AM.</w:t>
            </w:r>
          </w:p>
        </w:tc>
      </w:tr>
    </w:tbl>
    <w:p w14:paraId="1FAA9381"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24" w:name="_Toc225851523"/>
      <w:r>
        <w:rPr>
          <w:rFonts w:ascii="Calibri" w:eastAsia="Calibri" w:hAnsi="Calibri" w:cs="Calibri"/>
          <w:b/>
          <w:bCs/>
          <w:color w:val="2E5FA3"/>
          <w:sz w:val="28"/>
          <w:szCs w:val="28"/>
        </w:rPr>
        <w:t>8.5 Erori Frecvente în Dosarele de Achiziții</w:t>
      </w:r>
      <w:bookmarkEnd w:id="224"/>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43716B19"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DE98AE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Eroare Achiziții</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3382FEB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Soluție</w:t>
            </w:r>
          </w:p>
        </w:tc>
      </w:tr>
      <w:tr w:rsidR="003F5535" w:rsidRPr="003F5535" w14:paraId="69F6BA9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1266AA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Specificații tehnice restrictive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9D6A14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Caietul de sarcini face referire la mărci specifice fără să adauge 'sau echivalent'. Soluție: </w:t>
            </w:r>
            <w:del w:id="1118" w:author="Claude" w:date="2026-04-16T12:00:00Z">
              <w:r>
                <w:rPr>
                  <w:rFonts w:ascii="Calibri" w:eastAsia="Calibri" w:hAnsi="Calibri" w:cs="Calibri"/>
                  <w:sz w:val="21"/>
                  <w:szCs w:val="21"/>
                </w:rPr>
                <w:delText xml:space="preserve">utilizati </w:delText>
              </w:r>
            </w:del>
            <w:ins w:id="1119" w:author="Claude" w:date="2026-04-16T12:00:00Z">
              <w:r>
                <w:rPr>
                  <w:rFonts w:ascii="Calibri" w:eastAsia="Calibri" w:hAnsi="Calibri" w:cs="Calibri"/>
                  <w:sz w:val="21"/>
                  <w:szCs w:val="21"/>
                </w:rPr>
                <w:t xml:space="preserve">utilizați </w:t>
              </w:r>
            </w:ins>
            <w:r>
              <w:rPr>
                <w:rFonts w:ascii="Calibri" w:eastAsia="Calibri" w:hAnsi="Calibri" w:cs="Calibri"/>
                <w:sz w:val="21"/>
                <w:szCs w:val="21"/>
              </w:rPr>
              <w:t>specificații funcționale sau standarde tehnice neutre.</w:t>
            </w:r>
          </w:p>
        </w:tc>
      </w:tr>
      <w:tr w:rsidR="003F5535" w:rsidRPr="003F5535" w14:paraId="410A584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9615F3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lastRenderedPageBreak/>
              <w:t>Criterii de calificare disproporționate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78DABF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Ex: cifra de afaceri minimă de 5x valoarea contractului pentru achiziții mici. Soluție: 2x valoarea contractului este regula de bază.</w:t>
            </w:r>
          </w:p>
        </w:tc>
      </w:tr>
      <w:tr w:rsidR="003F5535" w:rsidRPr="003F5535" w14:paraId="74512DC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4E87A5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Raportul comisiei incomplet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5A98B4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Lipsa motivației pentru respingerea ofertelor sau acordarea punctajelor. Soluție: fiecare decizie trebuie documentată și motivată.</w:t>
            </w:r>
          </w:p>
        </w:tc>
      </w:tr>
      <w:tr w:rsidR="003F5535" w:rsidRPr="003F5535" w14:paraId="2639FF8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9564FA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Modificări substanțiale prin acte adiționale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F3BDA7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Ex: creșterea valorii contractului cu &gt;10% fără justificări. Soluție: respectați plafoanele legale (art. 221 Legea 98/2016).</w:t>
            </w:r>
          </w:p>
        </w:tc>
      </w:tr>
      <w:tr w:rsidR="003F5535" w:rsidRPr="003F5535" w14:paraId="1F97682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A0C72C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Conflict de interese nedeclarat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A9CE20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Membrii comisiei nu au semnat Declarații de imparțialitate. Soluție: Declarațiile sunt obligatorii și se semnează ÎNAINTE de deschiderea ofertelor.</w:t>
            </w:r>
          </w:p>
        </w:tc>
      </w:tr>
      <w:tr w:rsidR="003F5535" w:rsidRPr="003F5535" w14:paraId="6F7B317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E82881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Documente în altă limbă decât română</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0AAB1F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Ofertele și documentele adiționale trebuie să fie în limba română. Soluție: traducere autorizată obligatorie pentru documente în altă limbă.</w:t>
            </w:r>
          </w:p>
        </w:tc>
      </w:tr>
    </w:tbl>
    <w:p w14:paraId="64268EE8"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25" w:name="_Toc225851524"/>
      <w:r>
        <w:rPr>
          <w:rFonts w:ascii="Calibri" w:eastAsia="Calibri" w:hAnsi="Calibri" w:cs="Calibri"/>
          <w:b/>
          <w:bCs/>
          <w:color w:val="2E5FA3"/>
          <w:sz w:val="28"/>
          <w:szCs w:val="28"/>
        </w:rPr>
        <w:t>8.6 Ghid de Bune Practici – MySMIS 2021+</w:t>
      </w:r>
      <w:bookmarkEnd w:id="225"/>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183257D5"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364535E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10 Reguli de Aur pentru Utilizarea MySMIS 2021+</w:t>
            </w:r>
          </w:p>
        </w:tc>
      </w:tr>
      <w:tr w:rsidR="003F5535" w:rsidRPr="003F5535" w14:paraId="2EF3FD13"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E60499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1. </w:t>
            </w:r>
            <w:r>
              <w:rPr>
                <w:rFonts w:ascii="Calibri" w:eastAsia="Calibri" w:hAnsi="Calibri" w:cs="Calibri"/>
                <w:b/>
                <w:bCs/>
                <w:sz w:val="21"/>
                <w:szCs w:val="21"/>
              </w:rPr>
              <w:t>PLANIFICAȚI DIN TIMP</w:t>
            </w:r>
            <w:r>
              <w:rPr>
                <w:rFonts w:ascii="Calibri" w:eastAsia="Calibri" w:hAnsi="Calibri" w:cs="Calibri"/>
                <w:sz w:val="21"/>
                <w:szCs w:val="21"/>
              </w:rPr>
              <w:t>: Nu lăsați completarea pentru ultima săptămână. Serverele sunt supraîncărcate în preajma deadline-urilor.</w:t>
            </w:r>
          </w:p>
        </w:tc>
      </w:tr>
      <w:tr w:rsidR="003F5535" w:rsidRPr="003F5535" w14:paraId="035C3F76"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14085D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2. </w:t>
            </w:r>
            <w:r>
              <w:rPr>
                <w:rFonts w:ascii="Calibri" w:eastAsia="Calibri" w:hAnsi="Calibri" w:cs="Calibri"/>
                <w:b/>
                <w:bCs/>
                <w:sz w:val="21"/>
                <w:szCs w:val="21"/>
              </w:rPr>
              <w:t>SALVAȚI FRECVENT</w:t>
            </w:r>
            <w:r>
              <w:rPr>
                <w:rFonts w:ascii="Calibri" w:eastAsia="Calibri" w:hAnsi="Calibri" w:cs="Calibri"/>
                <w:sz w:val="21"/>
                <w:szCs w:val="21"/>
              </w:rPr>
              <w:t>: După fiecare secțiune completată, apăsați butonul Salvează. Sesiunile pot expira neașteptat.</w:t>
            </w:r>
          </w:p>
        </w:tc>
      </w:tr>
      <w:tr w:rsidR="003F5535" w:rsidRPr="003F5535" w14:paraId="38AB3B1B"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4FB52F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3. </w:t>
            </w:r>
            <w:r>
              <w:rPr>
                <w:rFonts w:ascii="Calibri" w:eastAsia="Calibri" w:hAnsi="Calibri" w:cs="Calibri"/>
                <w:b/>
                <w:bCs/>
                <w:sz w:val="21"/>
                <w:szCs w:val="21"/>
              </w:rPr>
              <w:t>CITIȚI GHIDUL</w:t>
            </w:r>
            <w:r>
              <w:rPr>
                <w:rFonts w:ascii="Calibri" w:eastAsia="Calibri" w:hAnsi="Calibri" w:cs="Calibri"/>
                <w:sz w:val="21"/>
                <w:szCs w:val="21"/>
              </w:rPr>
              <w:t>: Fiecare apel are ghid specific. Citiți-l integral înainte de a începe completarea în sistem.</w:t>
            </w:r>
          </w:p>
        </w:tc>
      </w:tr>
      <w:tr w:rsidR="003F5535" w:rsidRPr="003F5535" w14:paraId="5D0B5B39"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C073F1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4. </w:t>
            </w:r>
            <w:r>
              <w:rPr>
                <w:rFonts w:ascii="Calibri" w:eastAsia="Calibri" w:hAnsi="Calibri" w:cs="Calibri"/>
                <w:b/>
                <w:bCs/>
                <w:sz w:val="21"/>
                <w:szCs w:val="21"/>
              </w:rPr>
              <w:t>PREGăTIȚI OFFLINE</w:t>
            </w:r>
            <w:r>
              <w:rPr>
                <w:rFonts w:ascii="Calibri" w:eastAsia="Calibri" w:hAnsi="Calibri" w:cs="Calibri"/>
                <w:sz w:val="21"/>
                <w:szCs w:val="21"/>
              </w:rPr>
              <w:t>: Elaborați bugetul, planul Gantt și descrierile în Word/Excel înainte de a introduce în MySMIS.</w:t>
            </w:r>
          </w:p>
        </w:tc>
      </w:tr>
      <w:tr w:rsidR="003F5535" w:rsidRPr="003F5535" w14:paraId="736B5871"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7B770B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5. </w:t>
            </w:r>
            <w:r>
              <w:rPr>
                <w:rFonts w:ascii="Calibri" w:eastAsia="Calibri" w:hAnsi="Calibri" w:cs="Calibri"/>
                <w:b/>
                <w:bCs/>
                <w:sz w:val="21"/>
                <w:szCs w:val="21"/>
              </w:rPr>
              <w:t>VERIFICAȚI COERENȚA</w:t>
            </w:r>
            <w:r>
              <w:rPr>
                <w:rFonts w:ascii="Calibri" w:eastAsia="Calibri" w:hAnsi="Calibri" w:cs="Calibri"/>
                <w:sz w:val="21"/>
                <w:szCs w:val="21"/>
              </w:rPr>
              <w:t>: Toate secțiunile trebuie să fie consistente între ele. Inconsistențele generează clarificări costisitoare.</w:t>
            </w:r>
          </w:p>
        </w:tc>
      </w:tr>
      <w:tr w:rsidR="003F5535" w:rsidRPr="003F5535" w14:paraId="6E17F5B4"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82CE9F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6. </w:t>
            </w:r>
            <w:r>
              <w:rPr>
                <w:rFonts w:ascii="Calibri" w:eastAsia="Calibri" w:hAnsi="Calibri" w:cs="Calibri"/>
                <w:b/>
                <w:bCs/>
                <w:sz w:val="21"/>
                <w:szCs w:val="21"/>
              </w:rPr>
              <w:t>DOSARUL ACHIZIȚII PRIMUL</w:t>
            </w:r>
            <w:r>
              <w:rPr>
                <w:rFonts w:ascii="Calibri" w:eastAsia="Calibri" w:hAnsi="Calibri" w:cs="Calibri"/>
                <w:sz w:val="21"/>
                <w:szCs w:val="21"/>
              </w:rPr>
              <w:t>: Incărcați documentele de achiziție cu minimum 10 zile înainte de orice cerere de finanțare.</w:t>
            </w:r>
          </w:p>
        </w:tc>
      </w:tr>
      <w:tr w:rsidR="003F5535" w:rsidRPr="003F5535" w14:paraId="4F501901"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2839DFE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7. </w:t>
            </w:r>
            <w:r>
              <w:rPr>
                <w:rFonts w:ascii="Calibri" w:eastAsia="Calibri" w:hAnsi="Calibri" w:cs="Calibri"/>
                <w:b/>
                <w:bCs/>
                <w:sz w:val="21"/>
                <w:szCs w:val="21"/>
              </w:rPr>
              <w:t>RP ÎNAINTE DE CR</w:t>
            </w:r>
            <w:r>
              <w:rPr>
                <w:rFonts w:ascii="Calibri" w:eastAsia="Calibri" w:hAnsi="Calibri" w:cs="Calibri"/>
                <w:sz w:val="21"/>
                <w:szCs w:val="21"/>
              </w:rPr>
              <w:t>: Depuneți și obțineți validarea Raportului de Progres înainte de Cererea de Rambursare.</w:t>
            </w:r>
          </w:p>
        </w:tc>
      </w:tr>
      <w:tr w:rsidR="003F5535" w:rsidRPr="003F5535" w14:paraId="6E84C246"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4EDC250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 xml:space="preserve">8. </w:t>
            </w:r>
            <w:r>
              <w:rPr>
                <w:rFonts w:ascii="Calibri" w:eastAsia="Calibri" w:hAnsi="Calibri" w:cs="Calibri"/>
                <w:b/>
                <w:bCs/>
                <w:sz w:val="21"/>
                <w:szCs w:val="21"/>
              </w:rPr>
              <w:t>SEMNAȚI CORECT</w:t>
            </w:r>
            <w:r>
              <w:rPr>
                <w:rFonts w:ascii="Calibri" w:eastAsia="Calibri" w:hAnsi="Calibri" w:cs="Calibri"/>
                <w:sz w:val="21"/>
                <w:szCs w:val="21"/>
              </w:rPr>
              <w:t>: Verificați validitatea certificatului de semnatură. Documentele cu semnatură invalidă sunt respinse.</w:t>
            </w:r>
          </w:p>
        </w:tc>
      </w:tr>
      <w:tr w:rsidR="003F5535" w:rsidRPr="003F5535" w14:paraId="72CC6066"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61DDDA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9. </w:t>
            </w:r>
            <w:r>
              <w:rPr>
                <w:rFonts w:ascii="Calibri" w:eastAsia="Calibri" w:hAnsi="Calibri" w:cs="Calibri"/>
                <w:b/>
                <w:bCs/>
                <w:sz w:val="21"/>
                <w:szCs w:val="21"/>
              </w:rPr>
              <w:t>COMUNICAȚI DESCHIS</w:t>
            </w:r>
            <w:r>
              <w:rPr>
                <w:rFonts w:ascii="Calibri" w:eastAsia="Calibri" w:hAnsi="Calibri" w:cs="Calibri"/>
                <w:sz w:val="21"/>
                <w:szCs w:val="21"/>
              </w:rPr>
              <w:t>: Raportați problemele AM la timp. Ascunderea problemelor generează corecții financiare.</w:t>
            </w:r>
          </w:p>
        </w:tc>
      </w:tr>
      <w:tr w:rsidR="003F5535" w:rsidRPr="003F5535" w14:paraId="4851CB5A"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259B0D1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10. </w:t>
            </w:r>
            <w:r>
              <w:rPr>
                <w:rFonts w:ascii="Calibri" w:eastAsia="Calibri" w:hAnsi="Calibri" w:cs="Calibri"/>
                <w:b/>
                <w:bCs/>
                <w:sz w:val="21"/>
                <w:szCs w:val="21"/>
              </w:rPr>
              <w:t>UTILIZAȚI HELPDESK-UL</w:t>
            </w:r>
            <w:r>
              <w:rPr>
                <w:rFonts w:ascii="Calibri" w:eastAsia="Calibri" w:hAnsi="Calibri" w:cs="Calibri"/>
                <w:sz w:val="21"/>
                <w:szCs w:val="21"/>
              </w:rPr>
              <w:t>: La erori tehnice, contactați imediat Helpdesk-ul oficial. Documentați eroarea cu screenshot.</w:t>
            </w:r>
          </w:p>
        </w:tc>
      </w:tr>
    </w:tbl>
    <w:p w14:paraId="04F304AE"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26" w:name="_Toc225851525"/>
      <w:r>
        <w:rPr>
          <w:rFonts w:ascii="Calibri" w:eastAsia="Calibri" w:hAnsi="Calibri" w:cs="Calibri"/>
          <w:b/>
          <w:bCs/>
          <w:color w:val="2E5FA3"/>
          <w:sz w:val="28"/>
          <w:szCs w:val="28"/>
        </w:rPr>
        <w:t>8.7 Managementul Crizelor în Implementare</w:t>
      </w:r>
      <w:bookmarkEnd w:id="226"/>
    </w:p>
    <w:p w14:paraId="7A073789"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Implementarea unui proiect IT finanțat european este un proces complex în care situațiile de criză sunt inevitabile. Abilitățile de management al crizei și comunicarea proactivă cu AM sunt competențe critice pentru managerul de proiect.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4074C9E4"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1EA890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Situație de Criza</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D9831A8" w14:textId="77777777" w:rsidR="003F5535" w:rsidRPr="003F5535" w:rsidRDefault="003F5535" w:rsidP="003F5535">
            <w:pPr>
              <w:widowControl/>
              <w:autoSpaceDE/>
              <w:autoSpaceDN/>
              <w:rPr>
                <w:rFonts w:ascii="Calibri" w:eastAsia="Calibri" w:hAnsi="Calibri" w:cs="Calibri"/>
              </w:rPr>
            </w:pPr>
            <w:del w:id="1162" w:author="Claude" w:date="2026-04-16T12:00:00Z">
              <w:r>
                <w:rPr>
                  <w:rFonts w:ascii="Calibri" w:eastAsia="Calibri" w:hAnsi="Calibri" w:cs="Calibri"/>
                  <w:b/>
                  <w:bCs/>
                  <w:color w:val="FFFFFF"/>
                  <w:sz w:val="21"/>
                  <w:szCs w:val="21"/>
                </w:rPr>
                <w:delText>Actiuni</w:delText>
              </w:r>
            </w:del>
            <w:ins w:id="1163" w:author="Claude" w:date="2026-04-16T12:00:00Z">
              <w:r>
                <w:rPr>
                  <w:rFonts w:ascii="Calibri" w:eastAsia="Calibri" w:hAnsi="Calibri" w:cs="Calibri"/>
                  <w:b/>
                  <w:bCs/>
                  <w:color w:val="FFFFFF"/>
                  <w:sz w:val="21"/>
                  <w:szCs w:val="21"/>
                </w:rPr>
                <w:t>Acțiuni</w:t>
              </w:r>
            </w:ins>
            <w:r>
              <w:rPr>
                <w:rFonts w:ascii="Calibri" w:eastAsia="Calibri" w:hAnsi="Calibri" w:cs="Calibri"/>
                <w:b/>
                <w:bCs/>
                <w:color w:val="FFFFFF"/>
                <w:sz w:val="21"/>
                <w:szCs w:val="21"/>
              </w:rPr>
              <w:t xml:space="preserve"> Imediate</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2B5B88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Comunicare cu AM</w:t>
            </w:r>
          </w:p>
        </w:tc>
      </w:tr>
      <w:tr w:rsidR="003F5535" w:rsidRPr="003F5535" w14:paraId="70EFBFE2"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B72082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Întârzierea semnificativă</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0B0396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Depasiti cu &gt;30 zile un jalon major din planul Gantt</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3961D5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Notificați AM în scris imediat. Prezentați cauzele, măsurile corective și planul revizuit. Cereți acord formal.</w:t>
            </w:r>
          </w:p>
        </w:tc>
      </w:tr>
      <w:tr w:rsidR="003F5535" w:rsidRPr="003F5535" w14:paraId="54D3A4DC"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8A12CE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Expert cheie indisponibil</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A45424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Expertul de proiect pleacă sau devine indisponibil</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E0BC6B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Notificați AM în termen de 5 zile (conform contractului). Propuneți un înlocuitor cu CV echivalent.</w:t>
            </w:r>
          </w:p>
        </w:tc>
      </w:tr>
      <w:tr w:rsidR="003F5535" w:rsidRPr="003F5535" w14:paraId="250AF015"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6687D4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Procedura de achiziție contestată</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19B52E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Un ofertant a depus contestație la CNSC</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EC84BA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Suspendați procedura conform legii. Informati AM. Calculați impactul asupra calendarului.</w:t>
            </w:r>
          </w:p>
        </w:tc>
      </w:tr>
      <w:tr w:rsidR="003F5535" w:rsidRPr="003F5535" w14:paraId="4E3DBC47"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FA90D3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Schimbare legislațiva majora</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36D3B5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O lege nouă afectează implementarea sau eligibilitatea</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08B621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Solicitați urgent un punct de vedere AM. Nu faceți modificări fără acordul AM.</w:t>
            </w:r>
          </w:p>
        </w:tc>
      </w:tr>
      <w:tr w:rsidR="003F5535" w:rsidRPr="003F5535" w14:paraId="6D7B6864"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16CE00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Incidentul de securitate</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8DB96D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Sistemul IT al proiectului a suferit un atac sau o breșă</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B37246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Aplicați planul de răspuns la incidente. Notificați AM și ANSSI. Documentați totul.</w:t>
            </w:r>
          </w:p>
        </w:tc>
      </w:tr>
      <w:tr w:rsidR="003F5535" w:rsidRPr="003F5535" w14:paraId="44F1817C"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260A54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Depășirea bugetului</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0B1BD2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O linie bugetară este depășită</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DB286F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Analizați posibilitățile de realocări. Solicitați AM aprobarea realocărilor înainte de efectuarea cheltuielii.</w:t>
            </w:r>
          </w:p>
        </w:tc>
      </w:tr>
      <w:tr w:rsidR="003F5535" w:rsidRPr="003F5535" w14:paraId="4C675989" w14:textId="77777777" w:rsidTr="003D299D">
        <w:tc>
          <w:tcPr>
            <w:tcW w:w="9026" w:type="dxa"/>
            <w:gridSpan w:val="3"/>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00014958"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8.1: Diagnosticul și Remedierea Erorilor</w:t>
            </w:r>
          </w:p>
        </w:tc>
      </w:tr>
      <w:tr w:rsidR="003F5535" w:rsidRPr="003F5535" w14:paraId="19737601" w14:textId="77777777" w:rsidTr="003D299D">
        <w:tc>
          <w:tcPr>
            <w:tcW w:w="9026" w:type="dxa"/>
            <w:gridSpan w:val="3"/>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3E2A8D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1. Formați echipe de câte 3 persoane.</w:t>
            </w:r>
          </w:p>
        </w:tc>
      </w:tr>
      <w:tr w:rsidR="003F5535" w:rsidRPr="003F5535" w14:paraId="1CE18D1D" w14:textId="77777777" w:rsidTr="003D299D">
        <w:tc>
          <w:tcPr>
            <w:tcW w:w="9026" w:type="dxa"/>
            <w:gridSpan w:val="3"/>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7D82C58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Fiecare echipă primește un pachet de documente fictive cu erori deliberate incluse (cerere de finanțare cu 5 erori, cerere de rambursare cu 4 erori, dosar achiziții cu 3 erori).</w:t>
            </w:r>
          </w:p>
        </w:tc>
      </w:tr>
      <w:tr w:rsidR="003F5535" w:rsidRPr="003F5535" w14:paraId="5F1FFFC6" w14:textId="77777777" w:rsidTr="003D299D">
        <w:tc>
          <w:tcPr>
            <w:tcW w:w="9026" w:type="dxa"/>
            <w:gridSpan w:val="3"/>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3EF51C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Diagnosticați fiecare eroare: tipul erorii (tehnică/date/procedură/document), gravitatea (critică/moderată/minoră), cauza probabilă.</w:t>
            </w:r>
          </w:p>
        </w:tc>
      </w:tr>
      <w:tr w:rsidR="003F5535" w:rsidRPr="003F5535" w14:paraId="5DEA2F21" w14:textId="77777777" w:rsidTr="003D299D">
        <w:tc>
          <w:tcPr>
            <w:tcW w:w="9026" w:type="dxa"/>
            <w:gridSpan w:val="3"/>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69A444A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Propuneți soluții concrete de remediere pentru fiecare eroare identificată.</w:t>
            </w:r>
          </w:p>
        </w:tc>
      </w:tr>
      <w:tr w:rsidR="003F5535" w:rsidRPr="003F5535" w14:paraId="477F7AE0" w14:textId="77777777" w:rsidTr="003D299D">
        <w:tc>
          <w:tcPr>
            <w:tcW w:w="9026" w:type="dxa"/>
            <w:gridSpan w:val="3"/>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7C1EDFD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Elaborați un Ghid de Bune Practici personal (minimum 1 pagină) bazat pe erorile identificate.</w:t>
            </w:r>
          </w:p>
        </w:tc>
      </w:tr>
      <w:tr w:rsidR="003F5535" w:rsidRPr="003F5535" w14:paraId="27C59895" w14:textId="77777777" w:rsidTr="003D299D">
        <w:tc>
          <w:tcPr>
            <w:tcW w:w="9026" w:type="dxa"/>
            <w:gridSpan w:val="3"/>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099CFC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6. Prezentați cele 3 cele mai importante lecții învățate în fața grupului.</w:t>
            </w:r>
          </w:p>
        </w:tc>
      </w:tr>
      <w:tr w:rsidR="003F5535" w:rsidRPr="003F5535" w14:paraId="2F43A377" w14:textId="77777777" w:rsidTr="003D299D">
        <w:tc>
          <w:tcPr>
            <w:tcW w:w="9026" w:type="dxa"/>
            <w:gridSpan w:val="3"/>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627B4CF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7. Simulați un răspuns la o solicitare de clarificare de la AM (furnizată de formator): formulați un răspuns complet, documentat, transmis în termenul solicitat.</w:t>
            </w:r>
          </w:p>
        </w:tc>
      </w:tr>
    </w:tbl>
    <w:p w14:paraId="50E2C939"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27" w:name="_Toc225851526"/>
      <w:r>
        <w:rPr>
          <w:rFonts w:ascii="Calibri" w:eastAsia="Calibri" w:hAnsi="Calibri" w:cs="Calibri"/>
          <w:b/>
          <w:bCs/>
          <w:color w:val="2E5FA3"/>
          <w:sz w:val="28"/>
          <w:szCs w:val="28"/>
        </w:rPr>
        <w:t>8.8 Analiza Post-Mortem a Proiectelor Eșuate</w:t>
      </w:r>
      <w:bookmarkEnd w:id="227"/>
    </w:p>
    <w:p w14:paraId="274E6401"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Analiza post-mortem (după sfârșit) e un exercițiu disciplinat în care echipa unui proiect eșuat examinează ce s-a întâmplat, de ce și ce lecții se pot învăța. Diferența dintre o instituție care învață din greșeli și una care le repetă e prezența unei culturi de post-mortem onestă.</w:t>
      </w:r>
    </w:p>
    <w:p w14:paraId="055F3B1B"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28" w:name="_Toc225851527"/>
      <w:r>
        <w:rPr>
          <w:rFonts w:ascii="Calibri" w:eastAsia="Calibri" w:hAnsi="Calibri" w:cs="Calibri"/>
          <w:b/>
          <w:bCs/>
          <w:i/>
          <w:iCs/>
          <w:color w:val="4472C4"/>
          <w:sz w:val="24"/>
          <w:szCs w:val="24"/>
        </w:rPr>
        <w:t>8.8.1 Root Cause Analysis - Metoda Fishbone</w:t>
      </w:r>
      <w:bookmarkEnd w:id="228"/>
    </w:p>
    <w:p w14:paraId="316B2BE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Root Cause Analysis e procesul de a identifica cauza fundamentală a unei probleme. O diagrama Fishbone e o vizualizare de RCA. Se desenează o 'coloană vertebrală' orizontală cu 'efect' pe dreapta. Se adaugă 'oase' diagonale pentru categoriile de cauze principale: Resurse, Proces, Tehnologie, Organizare, Externe.</w:t>
      </w:r>
    </w:p>
    <w:p w14:paraId="777F7C54"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29" w:name="_Toc225851528"/>
      <w:r>
        <w:rPr>
          <w:rFonts w:ascii="Calibri" w:eastAsia="Calibri" w:hAnsi="Calibri" w:cs="Calibri"/>
          <w:b/>
          <w:bCs/>
          <w:i/>
          <w:iCs/>
          <w:color w:val="4472C4"/>
          <w:sz w:val="24"/>
          <w:szCs w:val="24"/>
        </w:rPr>
        <w:t>8.8.2 Tehnica 5 Whys</w:t>
      </w:r>
      <w:bookmarkEnd w:id="229"/>
    </w:p>
    <w:p w14:paraId="70D18CB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Metoda 5 Whys: pentru o problemă, întrebi 'De ce?' de 5 ori consecutiv. De exemplu: Problemă: 'Proiectul IT nu a fost lansat la timp.' De ce? 'Testarea a descoperit 500 bug-uri.' De ce? 'Testarea a început târziu.' De ce? 'Developmentul a durat mai mult.' De ce? 'Cerințele au fost schimbate.'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09FC6B70" w14:textId="77777777" w:rsidTr="003D299D">
        <w:tc>
          <w:tcPr>
            <w:tcW w:w="9026" w:type="dxa"/>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320F249D"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8.1: Simulare Post-Mortem</w:t>
            </w:r>
          </w:p>
        </w:tc>
      </w:tr>
      <w:tr w:rsidR="003F5535" w:rsidRPr="003F5535" w14:paraId="5BCD9286"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3B2575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Formator prezintă un scenariu de eșec de proiect IT.</w:t>
            </w:r>
          </w:p>
        </w:tc>
      </w:tr>
      <w:tr w:rsidR="003F5535" w:rsidRPr="003F5535" w14:paraId="234BD915"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787B0A6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Grupul aplică metoda Fishbone și 5 Whys pentru RCA.</w:t>
            </w:r>
          </w:p>
        </w:tc>
      </w:tr>
      <w:tr w:rsidR="003F5535" w:rsidRPr="003F5535" w14:paraId="689CBE87" w14:textId="77777777" w:rsidTr="003D299D">
        <w:tc>
          <w:tcPr>
            <w:tcW w:w="9026" w:type="dxa"/>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2FD3BA3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Se propun acțiuni corective concrete cu responsabili și deadline-uri.</w:t>
            </w:r>
          </w:p>
        </w:tc>
      </w:tr>
    </w:tbl>
    <w:p w14:paraId="6046315C"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30" w:name="_Toc225851529"/>
      <w:r>
        <w:rPr>
          <w:rFonts w:ascii="Calibri" w:eastAsia="Calibri" w:hAnsi="Calibri" w:cs="Calibri"/>
          <w:b/>
          <w:bCs/>
          <w:color w:val="2E5FA3"/>
          <w:sz w:val="28"/>
          <w:szCs w:val="28"/>
        </w:rPr>
        <w:lastRenderedPageBreak/>
        <w:t>8.9 Sisteme de Control Intern</w:t>
      </w:r>
      <w:bookmarkEnd w:id="230"/>
    </w:p>
    <w:p w14:paraId="7FE07AF9"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Sisteme de control intern se asigură că activități se fac conform planului, riscurile se identifică devreme, greșelile se corectează rapid. Cadrul COSO definește 5 componente: </w:t>
      </w:r>
    </w:p>
    <w:p w14:paraId="61DA9984" w14:textId="77777777" w:rsidR="003F5535" w:rsidRPr="003F5535" w:rsidRDefault="003F5535" w:rsidP="003F5535">
      <w:pPr>
        <w:widowControl/>
        <w:numPr>
          <w:ilvl w:val="0"/>
          <w:numId w:val="25"/>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Mediul de Control, </w:t>
      </w:r>
    </w:p>
    <w:p w14:paraId="1A404EEC" w14:textId="77777777" w:rsidR="003F5535" w:rsidRPr="003F5535" w:rsidRDefault="003F5535" w:rsidP="003F5535">
      <w:pPr>
        <w:widowControl/>
        <w:numPr>
          <w:ilvl w:val="0"/>
          <w:numId w:val="25"/>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Evaluare Riscuri, </w:t>
      </w:r>
    </w:p>
    <w:p w14:paraId="302071C7" w14:textId="77777777" w:rsidR="003F5535" w:rsidRPr="003F5535" w:rsidRDefault="003F5535" w:rsidP="003F5535">
      <w:pPr>
        <w:widowControl/>
        <w:numPr>
          <w:ilvl w:val="0"/>
          <w:numId w:val="25"/>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Activități de Control, </w:t>
      </w:r>
    </w:p>
    <w:p w14:paraId="67B9A20D" w14:textId="77777777" w:rsidR="003F5535" w:rsidRPr="003F5535" w:rsidRDefault="003F5535" w:rsidP="003F5535">
      <w:pPr>
        <w:widowControl/>
        <w:numPr>
          <w:ilvl w:val="0"/>
          <w:numId w:val="25"/>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Informații și Comunicare, </w:t>
      </w:r>
    </w:p>
    <w:p w14:paraId="578AC6DB" w14:textId="77777777" w:rsidR="003F5535" w:rsidRPr="003F5535" w:rsidRDefault="003F5535" w:rsidP="003F5535">
      <w:pPr>
        <w:widowControl/>
        <w:numPr>
          <w:ilvl w:val="0"/>
          <w:numId w:val="25"/>
        </w:numPr>
        <w:autoSpaceDE/>
        <w:autoSpaceDN/>
        <w:spacing w:before="80" w:after="80" w:line="288" w:lineRule="auto"/>
        <w:jc w:val="both"/>
        <w:rPr>
          <w:rFonts w:ascii="Calibri" w:eastAsia="Calibri" w:hAnsi="Calibri" w:cs="Calibri"/>
          <w:lang w:val="en-US"/>
        </w:rPr>
      </w:pPr>
      <w:r>
        <w:rPr>
          <w:rFonts w:ascii="Calibri" w:eastAsia="Calibri" w:hAnsi="Calibri" w:cs="Calibri"/>
          <w:color w:val="111111"/>
          <w:lang w:val="en-US"/>
        </w:rPr>
        <w:t>Monitorizare.</w:t>
      </w:r>
    </w:p>
    <w:p w14:paraId="01FB9C40"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31" w:name="_Toc225851530"/>
      <w:r>
        <w:rPr>
          <w:rFonts w:ascii="Calibri" w:eastAsia="Calibri" w:hAnsi="Calibri" w:cs="Calibri"/>
          <w:b/>
          <w:bCs/>
          <w:i/>
          <w:iCs/>
          <w:color w:val="4472C4"/>
          <w:sz w:val="24"/>
          <w:szCs w:val="24"/>
        </w:rPr>
        <w:t>8.9.1 Segregarea Responsabilităților</w:t>
      </w:r>
      <w:bookmarkEnd w:id="231"/>
    </w:p>
    <w:p w14:paraId="2CA5EAD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Principiu fundamental: o persoană nu ar trebui să aibă putere completă asupra unui proces întreg. Un proces de cheltuieli: Initiator (cere), Aproba (verifică), Plata (plătește), Audit (verifică). Ideal: sunt 4 persoane diferite.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2454E94D" w14:textId="77777777" w:rsidTr="003D299D">
        <w:tc>
          <w:tcPr>
            <w:tcW w:w="9026" w:type="dxa"/>
            <w:tcBorders>
              <w:top w:val="single" w:sz="6" w:space="0" w:color="555555"/>
              <w:left w:val="single" w:sz="6" w:space="0" w:color="555555"/>
              <w:bottom w:val="single" w:sz="6" w:space="0" w:color="555555"/>
              <w:right w:val="single" w:sz="6" w:space="0" w:color="555555"/>
            </w:tcBorders>
            <w:shd w:val="clear" w:color="auto" w:fill="444444"/>
            <w:tcMar>
              <w:top w:w="140" w:type="dxa"/>
              <w:left w:w="200" w:type="dxa"/>
              <w:bottom w:w="140" w:type="dxa"/>
              <w:right w:w="200" w:type="dxa"/>
            </w:tcMar>
          </w:tcPr>
          <w:p w14:paraId="742E03CE"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Întrebări de Reflecție</w:t>
            </w:r>
          </w:p>
        </w:tc>
      </w:tr>
      <w:tr w:rsidR="003F5535" w:rsidRPr="003F5535" w14:paraId="1EE5AB30"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6887055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Care sunt cele mai importante 3 controale interne pentru proiectele IT mari?</w:t>
            </w:r>
          </w:p>
        </w:tc>
      </w:tr>
      <w:tr w:rsidR="003F5535" w:rsidRPr="003F5535" w14:paraId="4B6C7E56"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6BE5013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Cum balansezi rigiditatea (controluril stricte) cu riscul (controluri prea ușoare)?</w:t>
            </w:r>
          </w:p>
        </w:tc>
      </w:tr>
    </w:tbl>
    <w:p w14:paraId="1C377DB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7426"/>
      </w:tblGrid>
      <w:tr w:rsidR="003F5535" w:rsidRPr="003F5535" w14:paraId="5A83A469" w14:textId="77777777" w:rsidTr="003D299D">
        <w:tc>
          <w:tcPr>
            <w:tcW w:w="1600" w:type="dxa"/>
            <w:tcBorders>
              <w:top w:val="single" w:sz="8" w:space="0" w:color="1F3864"/>
              <w:left w:val="single" w:sz="8" w:space="0" w:color="1F3864"/>
              <w:bottom w:val="single" w:sz="8" w:space="0" w:color="1F3864"/>
              <w:right w:val="single" w:sz="8" w:space="0" w:color="1F3864"/>
            </w:tcBorders>
            <w:shd w:val="clear" w:color="auto" w:fill="1F3864"/>
            <w:tcMar>
              <w:top w:w="160" w:type="dxa"/>
              <w:left w:w="200" w:type="dxa"/>
              <w:bottom w:w="160" w:type="dxa"/>
              <w:right w:w="200" w:type="dxa"/>
            </w:tcMar>
            <w:vAlign w:val="center"/>
          </w:tcPr>
          <w:p w14:paraId="17DD979D" w14:textId="77777777" w:rsidR="003F5535" w:rsidRPr="003F5535" w:rsidRDefault="003F5535" w:rsidP="003F5535">
            <w:pPr>
              <w:widowControl/>
              <w:autoSpaceDE/>
              <w:autoSpaceDN/>
              <w:jc w:val="center"/>
              <w:rPr>
                <w:rFonts w:ascii="Calibri" w:eastAsia="Calibri" w:hAnsi="Calibri" w:cs="Calibri"/>
              </w:rPr>
            </w:pPr>
            <w:r>
              <w:rPr>
                <w:rFonts w:ascii="Calibri" w:eastAsia="Calibri" w:hAnsi="Calibri" w:cs="Calibri"/>
                <w:b/>
                <w:bCs/>
                <w:color w:val="FFFFFF"/>
              </w:rPr>
              <w:lastRenderedPageBreak/>
              <w:br/>
              <w:t>MODUL 9</w:t>
            </w:r>
          </w:p>
        </w:tc>
        <w:tc>
          <w:tcPr>
            <w:tcW w:w="7426" w:type="dxa"/>
            <w:tcBorders>
              <w:top w:val="single" w:sz="8" w:space="0" w:color="2E5FA3"/>
              <w:left w:val="single" w:sz="8" w:space="0" w:color="2E5FA3"/>
              <w:bottom w:val="single" w:sz="8" w:space="0" w:color="2E5FA3"/>
              <w:right w:val="single" w:sz="8" w:space="0" w:color="2E5FA3"/>
            </w:tcBorders>
            <w:shd w:val="clear" w:color="auto" w:fill="4472C4"/>
            <w:tcMar>
              <w:top w:w="160" w:type="dxa"/>
              <w:left w:w="260" w:type="dxa"/>
              <w:bottom w:w="160" w:type="dxa"/>
              <w:right w:w="160" w:type="dxa"/>
            </w:tcMar>
            <w:vAlign w:val="center"/>
          </w:tcPr>
          <w:p w14:paraId="2B0E313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6"/>
                <w:szCs w:val="26"/>
              </w:rPr>
              <w:t xml:space="preserve">Principii Orizontale: Dezvoltare </w:t>
            </w:r>
            <w:del w:id="1154" w:author="Claude" w:date="2026-04-16T12:00:00Z">
              <w:r>
                <w:rPr>
                  <w:rFonts w:ascii="Calibri" w:eastAsia="Calibri" w:hAnsi="Calibri" w:cs="Calibri"/>
                  <w:b/>
                  <w:bCs/>
                  <w:color w:val="FFFFFF"/>
                  <w:sz w:val="26"/>
                  <w:szCs w:val="26"/>
                </w:rPr>
                <w:delText>Durabila</w:delText>
              </w:r>
            </w:del>
            <w:ins w:id="1155" w:author="Claude" w:date="2026-04-16T12:00:00Z">
              <w:r>
                <w:rPr>
                  <w:rFonts w:ascii="Calibri" w:eastAsia="Calibri" w:hAnsi="Calibri" w:cs="Calibri"/>
                  <w:b/>
                  <w:bCs/>
                  <w:color w:val="FFFFFF"/>
                  <w:sz w:val="26"/>
                  <w:szCs w:val="26"/>
                </w:rPr>
                <w:t>Durabilă</w:t>
              </w:r>
            </w:ins>
            <w:r>
              <w:rPr>
                <w:rFonts w:ascii="Calibri" w:eastAsia="Calibri" w:hAnsi="Calibri" w:cs="Calibri"/>
                <w:b/>
                <w:bCs/>
                <w:color w:val="FFFFFF"/>
                <w:sz w:val="26"/>
                <w:szCs w:val="26"/>
              </w:rPr>
              <w:t xml:space="preserve"> şi Egalitate de Şanse</w:t>
            </w:r>
          </w:p>
        </w:tc>
      </w:tr>
    </w:tbl>
    <w:p w14:paraId="07473347" w14:textId="77777777" w:rsidR="003F5535" w:rsidRPr="003F5535" w:rsidRDefault="003F5535" w:rsidP="003F5535">
      <w:pPr>
        <w:widowControl/>
        <w:pBdr>
          <w:bottom w:val="single" w:sz="8" w:space="4" w:color="2E5FA3"/>
        </w:pBdr>
        <w:autoSpaceDE/>
        <w:autoSpaceDN/>
        <w:spacing w:before="400" w:after="140"/>
        <w:outlineLvl w:val="0"/>
        <w:rPr>
          <w:rFonts w:ascii="Calibri" w:eastAsia="Calibri" w:hAnsi="Calibri" w:cs="Calibri"/>
          <w:b/>
          <w:bCs/>
          <w:color w:val="1F3864"/>
          <w:sz w:val="36"/>
          <w:szCs w:val="36"/>
        </w:rPr>
      </w:pPr>
      <w:bookmarkStart w:id="232" w:name="_Toc225851531"/>
      <w:r>
        <w:rPr>
          <w:rFonts w:ascii="Calibri" w:eastAsia="Calibri" w:hAnsi="Calibri" w:cs="Calibri"/>
          <w:b/>
          <w:bCs/>
          <w:color w:val="1F3864"/>
          <w:sz w:val="34"/>
          <w:szCs w:val="34"/>
        </w:rPr>
        <w:t>Modulul 9: Principii Orizontale – Dezvoltare Durabilă şi Egalitate de Şanse</w:t>
      </w:r>
      <w:bookmarkEnd w:id="232"/>
    </w:p>
    <w:p w14:paraId="5186EA2E"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33" w:name="_Toc225851532"/>
      <w:r>
        <w:rPr>
          <w:rFonts w:ascii="Calibri" w:eastAsia="Calibri" w:hAnsi="Calibri" w:cs="Calibri"/>
          <w:b/>
          <w:bCs/>
          <w:color w:val="2E5FA3"/>
          <w:sz w:val="28"/>
          <w:szCs w:val="28"/>
        </w:rPr>
        <w:t>9.1 Cadrul Teoretic al Principiilor Orizontale</w:t>
      </w:r>
      <w:bookmarkEnd w:id="233"/>
    </w:p>
    <w:p w14:paraId="3FD2DA2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Principiile orizontale reprezintă valorile transversale care trebuie integrate în toate proiectele și activitățile finanțate din fonduri europene, indiferent de domeniul specific de intervenție. Ele nu sunt opționale, ci constitutive: un proiect care ignoră principiile orizontale este considerat neconform și poate fi respins la evaluare sau supus corecțiilor financiare la verificare.</w:t>
      </w:r>
    </w:p>
    <w:p w14:paraId="1708C6AB"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Art. 9 din Regulamentul (UE) 2021/1060 (Regulamentul Dispozițiilor Comune) stabilește principiile orizontale pentru fondurile ESI în perioada 2021-2027: parteneriatul și guvernanța pe mai multe niveluri, egalitatea de șanse și nediscriminarea, egalitatea de gen și integrarea perspectivei de gen, dezvoltarea durabilă. Față de perioada 2014-2020, regulamentul actual accentuează mai puternic integrarea schimbărilor climatice și principiul DNSH.</w:t>
      </w:r>
    </w:p>
    <w:p w14:paraId="46BA4B3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Evoluția abordării principiilor orizontale în programele europene reflectă o maturizare a politicii UE: de la simpla conformitate formală (bifarea unor căsuțe în cererea de finanțare) la integrare genuină și monitorizare a impactului real. Autoritățile de Management din România (și din UE în general) verifică din ce în ce mai riguros implementarea reală a principiilor orizontale în rapoartele de progres și în verificarile la fața locului.</w:t>
      </w:r>
    </w:p>
    <w:p w14:paraId="73E34BB3"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34" w:name="_Toc225851533"/>
      <w:r>
        <w:rPr>
          <w:rFonts w:ascii="Calibri" w:eastAsia="Calibri" w:hAnsi="Calibri" w:cs="Calibri"/>
          <w:b/>
          <w:bCs/>
          <w:color w:val="2E5FA3"/>
          <w:sz w:val="28"/>
          <w:szCs w:val="28"/>
        </w:rPr>
        <w:t xml:space="preserve">9.2 Dezvoltarea Durabilă – De la Concept </w:t>
      </w:r>
      <w:del w:id="1080" w:author="Claude" w:date="2026-04-16T12:00:00Z">
        <w:r>
          <w:rPr>
            <w:rFonts w:ascii="Calibri" w:eastAsia="Calibri" w:hAnsi="Calibri" w:cs="Calibri"/>
            <w:b/>
            <w:bCs/>
            <w:color w:val="2E5FA3"/>
            <w:sz w:val="28"/>
            <w:szCs w:val="28"/>
          </w:rPr>
          <w:delText>la Actiune</w:delText>
        </w:r>
      </w:del>
      <w:ins w:id="1081" w:author="Claude" w:date="2026-04-16T12:00:00Z">
        <w:r>
          <w:rPr>
            <w:rFonts w:ascii="Calibri" w:eastAsia="Calibri" w:hAnsi="Calibri" w:cs="Calibri"/>
            <w:b/>
            <w:bCs/>
            <w:color w:val="2E5FA3"/>
            <w:sz w:val="28"/>
            <w:szCs w:val="28"/>
          </w:rPr>
          <w:t>la Acțiune</w:t>
        </w:r>
      </w:ins>
      <w:bookmarkEnd w:id="234"/>
    </w:p>
    <w:p w14:paraId="71DBF501"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35" w:name="_Toc225851534"/>
      <w:r>
        <w:rPr>
          <w:rFonts w:ascii="Calibri" w:eastAsia="Calibri" w:hAnsi="Calibri" w:cs="Calibri"/>
          <w:b/>
          <w:bCs/>
          <w:i/>
          <w:iCs/>
          <w:color w:val="4472C4"/>
          <w:sz w:val="24"/>
          <w:szCs w:val="24"/>
        </w:rPr>
        <w:t>9.2.1 Fundamentele Teoretice ale Dezvoltării Durabile</w:t>
      </w:r>
      <w:bookmarkEnd w:id="235"/>
    </w:p>
    <w:p w14:paraId="1E53259F"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Conceptul de dezvoltare durabilă a fost popularizat în 1987 prin Raportul Brundtland ('Our Common Future'), publicat de Comisia Mondială pentru Mediu și Dezvoltare a ONU sub președinția lui Gro Harlem Brundtland. Definiția sa clasică – 'dezvoltarea care satisface nevoile prezentului fără a compromite capacitatea generațiilor viitoare de a-și satisface propriile nevoi' – rămâne relevantă după 35 de ani.</w:t>
      </w:r>
    </w:p>
    <w:p w14:paraId="76D6FAC8"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Modelul triplu al sustenabilității (Triple Bottom Line, John Elkington, 1994) structurează dimensiunile durabilității în trei piloni interconectați: </w:t>
      </w:r>
    </w:p>
    <w:p w14:paraId="305FC970" w14:textId="77777777" w:rsidR="003F5535" w:rsidRPr="003F5535" w:rsidRDefault="003F5535" w:rsidP="003F5535">
      <w:pPr>
        <w:widowControl/>
        <w:numPr>
          <w:ilvl w:val="0"/>
          <w:numId w:val="26"/>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ECONOMIC (profitabilitate, creare de valoare, inovare durabilă), </w:t>
      </w:r>
    </w:p>
    <w:p w14:paraId="65BF8E0D" w14:textId="77777777" w:rsidR="003F5535" w:rsidRPr="003F5535" w:rsidRDefault="003F5535" w:rsidP="003F5535">
      <w:pPr>
        <w:widowControl/>
        <w:numPr>
          <w:ilvl w:val="0"/>
          <w:numId w:val="26"/>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SOCIAL (dreptate socială, sănătate, educație, coeziune) și </w:t>
      </w:r>
    </w:p>
    <w:p w14:paraId="00B963B1" w14:textId="77777777" w:rsidR="003F5535" w:rsidRPr="003F5535" w:rsidRDefault="003F5535" w:rsidP="003F5535">
      <w:pPr>
        <w:widowControl/>
        <w:numPr>
          <w:ilvl w:val="0"/>
          <w:numId w:val="26"/>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color w:val="111111"/>
          <w:lang w:val="en-US"/>
        </w:rPr>
        <w:t xml:space="preserve">DE MEDIU (conservarea resurselor naturale, reducerea poluării, biodiversitate). </w:t>
      </w:r>
    </w:p>
    <w:p w14:paraId="63321E0B"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lastRenderedPageBreak/>
        <w:t>Cei trei piloni nu pot fi optimizați independent – ei sunt în relație de interdependență: o economie puternică fără bază ecologică viabilă nu este sustenabilă, iar coeziunea socială este imposibilă în absența dezvoltării economice.</w:t>
      </w:r>
    </w:p>
    <w:p w14:paraId="14B7744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La nivel european, Agenda 2030 a ONU (adoptată în 2015) a stabilit 17 Obiective de Dezvoltare Durabilă (ODD / SDG) ca agendă globală pentru 2030. Comisia Europeană și statele membre s-au angajat să alinieze toate politicile și investițiile UE cu această agendă. Fondurile structurale europene pentru 2021-2027 sunt explicit conectate la realizarea ODD-urilor.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4D7A2102"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5CF566E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Obiectivele de Dezvoltare Durabilă ONU relevante pentru Proiectele IT</w:t>
            </w:r>
          </w:p>
        </w:tc>
      </w:tr>
      <w:tr w:rsidR="003F5535" w:rsidRPr="003F5535" w14:paraId="01A5D9A7"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151292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ODD 9 – INDUSTRIE, INOVARE și INFRASTRUCTURĂ</w:t>
            </w:r>
            <w:r>
              <w:rPr>
                <w:rFonts w:ascii="Calibri" w:eastAsia="Calibri" w:hAnsi="Calibri" w:cs="Calibri"/>
                <w:sz w:val="21"/>
                <w:szCs w:val="21"/>
              </w:rPr>
              <w:t>: Digitalizarea serviciilor publice contribuie direct la modernizarea infrastructurii și promovarea inovației.</w:t>
            </w:r>
          </w:p>
        </w:tc>
      </w:tr>
      <w:tr w:rsidR="003F5535" w:rsidRPr="003F5535" w14:paraId="346AB4A4"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29B8C8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ODD 10 – INEGALITĂȚI REDUSE</w:t>
            </w:r>
            <w:r>
              <w:rPr>
                <w:rFonts w:ascii="Calibri" w:eastAsia="Calibri" w:hAnsi="Calibri" w:cs="Calibri"/>
                <w:sz w:val="21"/>
                <w:szCs w:val="21"/>
              </w:rPr>
              <w:t>: Accesul egal la servicii digitale reduce inegalitățile și exclude discriminarea digitală.</w:t>
            </w:r>
          </w:p>
        </w:tc>
      </w:tr>
      <w:tr w:rsidR="003F5535" w:rsidRPr="003F5535" w14:paraId="40D3C470"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CA0D33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ODD 11 – ORAȘE și COMUNITĂȚI DURABILE</w:t>
            </w:r>
            <w:r>
              <w:rPr>
                <w:rFonts w:ascii="Calibri" w:eastAsia="Calibri" w:hAnsi="Calibri" w:cs="Calibri"/>
                <w:sz w:val="21"/>
                <w:szCs w:val="21"/>
              </w:rPr>
              <w:t>: E-government și serviciile digitale contribuie la orașe mai inteligente și mai eficiente.</w:t>
            </w:r>
          </w:p>
        </w:tc>
      </w:tr>
      <w:tr w:rsidR="003F5535" w:rsidRPr="003F5535" w14:paraId="574B2F4C"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723E66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ODD 13 – ACTIUNE CLIMATICĂ</w:t>
            </w:r>
            <w:r>
              <w:rPr>
                <w:rFonts w:ascii="Calibri" w:eastAsia="Calibri" w:hAnsi="Calibri" w:cs="Calibri"/>
                <w:sz w:val="21"/>
                <w:szCs w:val="21"/>
              </w:rPr>
              <w:t>: Green IT, eficiență energetică a sistemelor informatice, reducerea calatoriilor prin telemuncă.</w:t>
            </w:r>
          </w:p>
        </w:tc>
      </w:tr>
      <w:tr w:rsidR="003F5535" w:rsidRPr="003F5535" w14:paraId="29F14F3A"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A6258B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ODD 16 – PAZ, JUSTITIE și INSTITUȚII PUTERNICE</w:t>
            </w:r>
            <w:r>
              <w:rPr>
                <w:rFonts w:ascii="Calibri" w:eastAsia="Calibri" w:hAnsi="Calibri" w:cs="Calibri"/>
                <w:sz w:val="21"/>
                <w:szCs w:val="21"/>
              </w:rPr>
              <w:t>: Digitalizarea administrației publice crește transparența, reduce corupția și îmbunătățeste justiția.</w:t>
            </w:r>
          </w:p>
        </w:tc>
      </w:tr>
      <w:tr w:rsidR="003F5535" w:rsidRPr="003F5535" w14:paraId="26861C27"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29791E2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b/>
                <w:bCs/>
                <w:sz w:val="21"/>
                <w:szCs w:val="21"/>
              </w:rPr>
              <w:t>ODD 17 – PARTENERIATE PENTRU OBIECTIVE</w:t>
            </w:r>
            <w:r>
              <w:rPr>
                <w:rFonts w:ascii="Calibri" w:eastAsia="Calibri" w:hAnsi="Calibri" w:cs="Calibri"/>
                <w:sz w:val="21"/>
                <w:szCs w:val="21"/>
              </w:rPr>
              <w:t>: Colaborarea instituțională și schimbul de date guvernamentale facilitat de digitalizare.</w:t>
            </w:r>
          </w:p>
        </w:tc>
      </w:tr>
    </w:tbl>
    <w:p w14:paraId="01F2CC2E"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36" w:name="_Toc225851535"/>
      <w:r>
        <w:rPr>
          <w:rFonts w:ascii="Calibri" w:eastAsia="Calibri" w:hAnsi="Calibri" w:cs="Calibri"/>
          <w:b/>
          <w:bCs/>
          <w:i/>
          <w:iCs/>
          <w:color w:val="4472C4"/>
          <w:sz w:val="24"/>
          <w:szCs w:val="24"/>
        </w:rPr>
        <w:t>9.2.2 Principiul DNSH (Do No Significant Harm) – Analiză Detaliată</w:t>
      </w:r>
      <w:bookmarkEnd w:id="236"/>
    </w:p>
    <w:p w14:paraId="5A8FA32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Principiul DNSH (Do No Significant Harm – A nu produce prejudicii semnificative) este introdus în Regulamentul (UE) 2021/1060 și impune ca nici o intervenție finanțată din fonduri europene să nu producă un prejudiciu semnificativ vreunuia dintre cele șase obiective de mediu definite de Taxonomia europeană pentru finanțe durabile (Regulamentul (UE) 2020/852):</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3A189ACF"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373E47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Obiectiv de Mediu</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2010A86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Relevanta pentru Proiectele IT</w:t>
            </w:r>
          </w:p>
        </w:tc>
      </w:tr>
      <w:tr w:rsidR="003F5535" w:rsidRPr="003F5535" w14:paraId="72AE842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CF7BD8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1. Atenuarea schimbărilor climatice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72FDFE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Proiectul nu trebuie să genereze emisii semnificative de GES. IT-ul este energointensiv – serverele, datacenter-ele și echipamentele consumă energie.</w:t>
            </w:r>
          </w:p>
        </w:tc>
      </w:tr>
      <w:tr w:rsidR="003F5535" w:rsidRPr="003F5535" w14:paraId="033BDF9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C10AC1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2. Adaptarea la schimbările climatice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6A641E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Proiectul nu trebuie să împiedice adaptarea la efectele schimbărilor climatice. Sistemele IT trebuie să fie reziliente la evenimentele climatice extreme.</w:t>
            </w:r>
          </w:p>
        </w:tc>
      </w:tr>
      <w:tr w:rsidR="003F5535" w:rsidRPr="003F5535" w14:paraId="22665F4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AFD6A1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lastRenderedPageBreak/>
              <w:t>3. Utilizarea durabilă a apei</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6DAC93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Proiectul nu trebuie să afecteze negativ resursele de apă. Relevant pentru datacenter-ele cu sisteme de răcire hidrică.</w:t>
            </w:r>
          </w:p>
        </w:tc>
      </w:tr>
      <w:tr w:rsidR="003F5535" w:rsidRPr="003F5535" w14:paraId="4F2FBF8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C62234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4. Economia circulară</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BEF1CC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Proiectul nu trebuie să producă cantități semnificative de deșeuri nereciclabile. Echipamentele IT sunt generatoare de deșeuri electronice (WEEE).</w:t>
            </w:r>
          </w:p>
        </w:tc>
      </w:tr>
      <w:tr w:rsidR="003F5535" w:rsidRPr="003F5535" w14:paraId="337CABC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5D48C8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5. Prevenirea poluării</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61F8D4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Proiectul nu trebuie să genereze poluare semnificativă. Subst. chimice din baterii și componente electronice sunt potențial poluante.</w:t>
            </w:r>
          </w:p>
        </w:tc>
      </w:tr>
      <w:tr w:rsidR="003F5535" w:rsidRPr="003F5535" w14:paraId="3373DE1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0D78F7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6. Protecția biodiversității</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8A6D63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Proiectul nu trebuie să afecteze negativ ecosistemele. Relevant pentru proiecte cu construcții sau lucrări fizice.</w:t>
            </w:r>
          </w:p>
        </w:tc>
      </w:tr>
    </w:tbl>
    <w:p w14:paraId="7F1C9695"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Demonstrarea conformității DNSH în cadrul cererii de finanțare se realizează printr-o analiză structurată: identificarea activităților proiectului cu potențial impact de mediu, evaluarea magnitudinii impactului (semnificativ/minor/inexistent) și documentarea măsurilor de atenuare pentru impacturile identificate.</w:t>
      </w:r>
    </w:p>
    <w:p w14:paraId="06C9DE19"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Pentru un proiect IT tipic de digitalizare a serviciilor publice, o evaluare DNSH poate arată astfel: Obiectivul 1 (Atenuarea CC): impact MINOR pozitiv (reducerea deplasărilor și a consumului de hârtie prin servicii digitale; echipamente Achiziționate au certificare Energy Star); Obiectivul 4 (Economia circulară): impact MINOR, atenuat prin plan de colectare a deșeurilor electronice conform Directivei WEEE; Obiectivele 2, 3, 5, 6: impact INEXISTENT.</w:t>
      </w:r>
    </w:p>
    <w:p w14:paraId="095A2440"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37" w:name="_Toc225851536"/>
      <w:r>
        <w:rPr>
          <w:rFonts w:ascii="Calibri" w:eastAsia="Calibri" w:hAnsi="Calibri" w:cs="Calibri"/>
          <w:b/>
          <w:bCs/>
          <w:i/>
          <w:iCs/>
          <w:color w:val="4472C4"/>
          <w:sz w:val="24"/>
          <w:szCs w:val="24"/>
        </w:rPr>
        <w:t>9.2.3 Impactul Climatic al Sectorului IT – Date și Perspective</w:t>
      </w:r>
      <w:bookmarkEnd w:id="237"/>
    </w:p>
    <w:p w14:paraId="622D6372"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Sectorul IT este responsabil pentru aproximativ 2-4% din emisiile globale de CO2, o pondere comparabilă cu industria aviatică civilă (Shift Project, 2019; IEA, 2022). Aceasta pondere este însă în creștere rapidă, alimentată de: proliferarea serviciilor cloud, creșterea traficului video streaming, expansiunea AI (modelele de învățare profundă sunt extrem de energointensive) și proliferarea IoT.</w:t>
      </w:r>
    </w:p>
    <w:p w14:paraId="024CEF19"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Un centru de date de dimensiuni medii consumă aproximativ 1-2 MW de energie electrică, echivalentul a 1.000-2.000 de locuințe. Răcirea serverelor reprezintă 40-50% din consumul energetic al unui datacenter tradițional. Tehnologiile moderne de răcire (imersie în lichid, răcire cu apă de mare) pot reduce semnificativ consumul.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4E5091CC"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C7D4E0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Concept Green IT</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4E27220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 şi Metrici</w:t>
            </w:r>
          </w:p>
        </w:tc>
      </w:tr>
      <w:tr w:rsidR="003F5535" w:rsidRPr="003F5535" w14:paraId="7C44151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3F62E9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PUE (Power Usage Effectiveness)</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666AE9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Indicatorul de eficiență al unui datacenter. PUE = Energie totală / Energie IT. PUE ideal = 1.0; Google/Microsoft: 1.1-1.2; media globală: 1.5-1.6.</w:t>
            </w:r>
          </w:p>
        </w:tc>
      </w:tr>
      <w:tr w:rsidR="003F5535" w:rsidRPr="003F5535" w14:paraId="2621E9C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AE91AF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lastRenderedPageBreak/>
              <w:t>Carbon Neutral Cloud</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BBB93C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Principalii furnizori cloud (AWS, Azure, Google Cloud) au angajamente de carbon neutralitate până în 2030-2040. Alegerea lor reduce amprenta de carbon.</w:t>
            </w:r>
          </w:p>
        </w:tc>
      </w:tr>
      <w:tr w:rsidR="003F5535" w:rsidRPr="003F5535" w14:paraId="31D8C05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E133E8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Energy Star</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351BD5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Certificare de eficiență energetică pentru echipamente IT. Serverele Energy Star consumă cu 30% mai puțină energie față de media.</w:t>
            </w:r>
          </w:p>
        </w:tc>
      </w:tr>
      <w:tr w:rsidR="003F5535" w:rsidRPr="003F5535" w14:paraId="4716A17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357A35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Durată de viață extinsă</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4233E3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Prelungirea duratei de viață a echipamentelor IT de la 3 la 5 ani reduce amprenta de carbon cu circa 20%.</w:t>
            </w:r>
          </w:p>
        </w:tc>
      </w:tr>
      <w:tr w:rsidR="003F5535" w:rsidRPr="003F5535" w14:paraId="729BBAA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A3E2CA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Reciclare WEEE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E42C56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Directiva (UE) 2012/19/UE privind deșeurile de echipamente electrice și electronice. Deșeurile electronice trebuie predate colectorilor autorizați.</w:t>
            </w:r>
          </w:p>
        </w:tc>
      </w:tr>
    </w:tbl>
    <w:p w14:paraId="5B53DE39"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38" w:name="_Toc225851537"/>
      <w:r>
        <w:rPr>
          <w:rFonts w:ascii="Calibri" w:eastAsia="Calibri" w:hAnsi="Calibri" w:cs="Calibri"/>
          <w:b/>
          <w:bCs/>
          <w:i/>
          <w:iCs/>
          <w:color w:val="4472C4"/>
          <w:sz w:val="24"/>
          <w:szCs w:val="24"/>
        </w:rPr>
        <w:t xml:space="preserve">9.2.4 </w:t>
      </w:r>
      <w:del w:id="1084" w:author="Claude" w:date="2026-04-16T12:00:00Z">
        <w:r>
          <w:rPr>
            <w:rFonts w:ascii="Calibri" w:eastAsia="Calibri" w:hAnsi="Calibri" w:cs="Calibri"/>
            <w:b/>
            <w:bCs/>
            <w:i/>
            <w:iCs/>
            <w:color w:val="4472C4"/>
            <w:sz w:val="24"/>
            <w:szCs w:val="24"/>
          </w:rPr>
          <w:delText>Masuri Concrete</w:delText>
        </w:r>
      </w:del>
      <w:ins w:id="1085" w:author="Claude" w:date="2026-04-16T12:00:00Z">
        <w:r>
          <w:rPr>
            <w:rFonts w:ascii="Calibri" w:eastAsia="Calibri" w:hAnsi="Calibri" w:cs="Calibri"/>
            <w:b/>
            <w:bCs/>
            <w:i/>
            <w:iCs/>
            <w:color w:val="4472C4"/>
            <w:sz w:val="24"/>
            <w:szCs w:val="24"/>
          </w:rPr>
          <w:t>Măsuri Concrete</w:t>
        </w:r>
      </w:ins>
      <w:r>
        <w:rPr>
          <w:rFonts w:ascii="Calibri" w:eastAsia="Calibri" w:hAnsi="Calibri" w:cs="Calibri"/>
          <w:b/>
          <w:bCs/>
          <w:i/>
          <w:iCs/>
          <w:color w:val="4472C4"/>
          <w:sz w:val="24"/>
          <w:szCs w:val="24"/>
        </w:rPr>
        <w:t xml:space="preserve"> de Durabilitate în Proiectele IT</w:t>
      </w:r>
      <w:bookmarkEnd w:id="238"/>
    </w:p>
    <w:p w14:paraId="3B8116D6"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SPECIFICAȚII VERZI</w:t>
      </w:r>
      <w:r>
        <w:rPr>
          <w:rFonts w:ascii="Calibri" w:eastAsia="Calibri" w:hAnsi="Calibri" w:cs="Calibri"/>
        </w:rPr>
        <w:t xml:space="preserve"> în caietele de sarcini: certificare energetică minimă (Energy Star sau echivalent) pentru toate echipamentele achiziționate</w:t>
      </w:r>
    </w:p>
    <w:p w14:paraId="6255D952"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CLOUD FIRST</w:t>
      </w:r>
      <w:r>
        <w:rPr>
          <w:rFonts w:ascii="Calibri" w:eastAsia="Calibri" w:hAnsi="Calibri" w:cs="Calibri"/>
        </w:rPr>
        <w:t xml:space="preserve"> cu furnizori verzi: prioritizarea soluțiilor cloud cu angajamente de energie regenerabilă certificată</w:t>
      </w:r>
    </w:p>
    <w:p w14:paraId="127F06DE"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VIRTUALIZARE și CONSOLIDARE</w:t>
      </w:r>
      <w:r>
        <w:rPr>
          <w:rFonts w:ascii="Calibri" w:eastAsia="Calibri" w:hAnsi="Calibri" w:cs="Calibri"/>
        </w:rPr>
        <w:t>: reducerea numărului de servere fizice prin virtualizare (VMware, Hyper-V, KVM)</w:t>
      </w:r>
    </w:p>
    <w:p w14:paraId="2E373197"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MANAGEMENTUL DEȘEURILOR ELECTRONICE</w:t>
      </w:r>
      <w:r>
        <w:rPr>
          <w:rFonts w:ascii="Calibri" w:eastAsia="Calibri" w:hAnsi="Calibri" w:cs="Calibri"/>
        </w:rPr>
        <w:t>: plan formal de colectare și predare la reciclatori autorizați conform Directivei WEEE</w:t>
      </w:r>
    </w:p>
    <w:p w14:paraId="16763783"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TELEMUNCĂ și COLABORARE DIGITALĂ</w:t>
      </w:r>
      <w:r>
        <w:rPr>
          <w:rFonts w:ascii="Calibri" w:eastAsia="Calibri" w:hAnsi="Calibri" w:cs="Calibri"/>
        </w:rPr>
        <w:t>: reducerea călătoriilor interne prin instrumente digitale de colaborare</w:t>
      </w:r>
    </w:p>
    <w:p w14:paraId="503C6545"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PAPERLESS</w:t>
      </w:r>
      <w:r>
        <w:rPr>
          <w:rFonts w:ascii="Calibri" w:eastAsia="Calibri" w:hAnsi="Calibri" w:cs="Calibri"/>
        </w:rPr>
        <w:t>: eliminarea hârtiei din fluxurile administrative interne digitalizate</w:t>
      </w:r>
    </w:p>
    <w:p w14:paraId="3805E940"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b/>
          <w:bCs/>
        </w:rPr>
        <w:t>MONITORIZAREA CONSUMULUI ENERGETIC</w:t>
      </w:r>
      <w:r>
        <w:rPr>
          <w:rFonts w:ascii="Calibri" w:eastAsia="Calibri" w:hAnsi="Calibri" w:cs="Calibri"/>
        </w:rPr>
        <w:t>: implementarea unui sistem de monitorizare a consumului energetic al infrastructurii IT</w:t>
      </w:r>
    </w:p>
    <w:p w14:paraId="55D20647"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39" w:name="_Toc225851538"/>
      <w:r>
        <w:rPr>
          <w:rFonts w:ascii="Calibri" w:eastAsia="Calibri" w:hAnsi="Calibri" w:cs="Calibri"/>
          <w:b/>
          <w:bCs/>
          <w:color w:val="2E5FA3"/>
          <w:sz w:val="28"/>
          <w:szCs w:val="28"/>
        </w:rPr>
        <w:t>9.3 Egalitatea de Şanse – Cadru Conceptual Extins</w:t>
      </w:r>
      <w:bookmarkEnd w:id="239"/>
    </w:p>
    <w:p w14:paraId="7547BD50"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40" w:name="_Toc225851539"/>
      <w:r>
        <w:rPr>
          <w:rFonts w:ascii="Calibri" w:eastAsia="Calibri" w:hAnsi="Calibri" w:cs="Calibri"/>
          <w:b/>
          <w:bCs/>
          <w:i/>
          <w:iCs/>
          <w:color w:val="4472C4"/>
          <w:sz w:val="24"/>
          <w:szCs w:val="24"/>
        </w:rPr>
        <w:t>9.3.1 Fundamentele Juridice ale Egalității de Şanse</w:t>
      </w:r>
      <w:bookmarkEnd w:id="240"/>
    </w:p>
    <w:p w14:paraId="5C36990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Cadrul juridic al egalității de șanse în UE este unul dintre cele mai elaborate din lume, reflectând angajamentul UE de a construi o societate echitabilă și incluzivă. Pilonii principali ai acestui cadru sunt: Carta Drepturilor Fundamentale a UE (2000/2007) – Art. 21 (Nediscriminarea), Art. 23 (Egalitatea de gen), Art. 26 (Integrarea persoanelor cu handicap); Tratatul privind funcționarea UE – Art. 10 (lupta impotriva discriminării ca obiectiv transversal), Art. 19 (competența UE de a combate discriminarea).</w:t>
      </w:r>
    </w:p>
    <w:p w14:paraId="3598876B"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Directivele europene anti-discriminare formează coloana vertebrală a legislației EO: Directiva 2000/43/CE (egalitate rasială), Directiva 2000/78/CE (egalitate la locul de munca pe criterii de religie, convingeri, handicap, </w:t>
        <w:lastRenderedPageBreak/>
        <w:t>vârstă, orientare sexuală), Directiva 2006/54/CE (egalitate de gen în muncă), Directiva 2004/113/CE (egalitate de gen în accesul la bunuri și servicii).</w:t>
      </w:r>
    </w:p>
    <w:p w14:paraId="378FD55C"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În România, cadrul național include: OG nr. 137/2000 privind prevenirea și sancționarea tuturor formelor de discriminare (republicata), Legea nr. 202/2002 privind egalitatea de șanse între femei și bărbați (republicată), Legea nr. 448/2006 privind protecția și promovarea drepturilor persoanelor cu handicap, Legea nr. 53/2003 – Codul Muncii (cu dispoziții anti-discriminare).</w:t>
      </w:r>
    </w:p>
    <w:p w14:paraId="23F8FAD2"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41" w:name="_Toc225851540"/>
      <w:r>
        <w:rPr>
          <w:rFonts w:ascii="Calibri" w:eastAsia="Calibri" w:hAnsi="Calibri" w:cs="Calibri"/>
          <w:b/>
          <w:bCs/>
          <w:i/>
          <w:iCs/>
          <w:color w:val="4472C4"/>
          <w:sz w:val="24"/>
          <w:szCs w:val="24"/>
        </w:rPr>
        <w:t>9.3.2 Egalitatea de Gen în Sectorul IT – Analiză Critică</w:t>
      </w:r>
      <w:bookmarkEnd w:id="241"/>
    </w:p>
    <w:p w14:paraId="21BB204F"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Sectorul IT se confruntă cu un decalaj de gen persistent și semnificativ, care constituie atât o problemă de echitate, cât și o pierdere economică substanțială. La nivel european, femeile reprezintă numai 18-22% din specialiștii ICT (Eurostat 2023), comparativ cu o medie generală de 45% în totalul forței de muncă. În România, situația este similară, cu un procent de femei în IT de circa 22%, mai ridicat decât media europeană, dar încă departe de paritate.</w:t>
      </w:r>
    </w:p>
    <w:p w14:paraId="22D33E42"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Cauzele decalajului de gen în IT sunt multifactoriale: stereotipuri culturale (IT = domeniu masculin) transmise din copilărie; lipsa de modele feminine în IT; cultura organizațională neprietenoasă pentru femei în unele companii tech; balanța muncă-viață privată dificil de echilibrat; diferențe în orientarea către STEM în sistemul de învățământ. Proiectele de digitalizare pot și trebuie să adreseze sistemic aceste cauze prin măsuri concrete.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503B2CD2"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D082F5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Masura EO – Egalitate de Gen</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E0DBDE7" w14:textId="77777777" w:rsidR="003F5535" w:rsidRPr="003F5535" w:rsidRDefault="003F5535" w:rsidP="003F5535">
            <w:pPr>
              <w:widowControl/>
              <w:autoSpaceDE/>
              <w:autoSpaceDN/>
              <w:rPr>
                <w:rFonts w:ascii="Calibri" w:eastAsia="Calibri" w:hAnsi="Calibri" w:cs="Calibri"/>
              </w:rPr>
            </w:pPr>
            <w:del w:id="1088" w:author="Claude" w:date="2026-04-16T12:00:00Z">
              <w:r>
                <w:rPr>
                  <w:rFonts w:ascii="Calibri" w:eastAsia="Calibri" w:hAnsi="Calibri" w:cs="Calibri"/>
                  <w:b/>
                  <w:bCs/>
                  <w:color w:val="FFFFFF"/>
                </w:rPr>
                <w:delText>Implementare Practica</w:delText>
              </w:r>
            </w:del>
            <w:ins w:id="1089" w:author="Claude" w:date="2026-04-16T12:00:00Z">
              <w:r>
                <w:rPr>
                  <w:rFonts w:ascii="Calibri" w:eastAsia="Calibri" w:hAnsi="Calibri" w:cs="Calibri"/>
                  <w:b/>
                  <w:bCs/>
                  <w:color w:val="FFFFFF"/>
                </w:rPr>
                <w:t>Implementare Practică</w:t>
              </w:r>
            </w:ins>
          </w:p>
        </w:tc>
      </w:tr>
      <w:tr w:rsidR="003F5535" w:rsidRPr="003F5535" w14:paraId="43D0E00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9334F5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Formare orientată spre femei</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077179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Sesiuni de formare IT destinate specific femeilor funcționar public; mentoring de carieră în IT; parteneriate cu instituții de învățământ pentru promovarea STEM în rândul fetelor.</w:t>
            </w:r>
          </w:p>
        </w:tc>
      </w:tr>
      <w:tr w:rsidR="003F5535" w:rsidRPr="003F5535" w14:paraId="110DB41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F2F8D7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Limbaj inclusiv</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E53D48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Utilizarea formei de gen neutru sau dual în toate materialele de comunicare ale proiectului (ex: 'utilizatorii și utilizatoarele', 'specialistele și specialiștii IT').</w:t>
            </w:r>
          </w:p>
        </w:tc>
      </w:tr>
      <w:tr w:rsidR="003F5535" w:rsidRPr="003F5535" w14:paraId="2F821BF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5C17BF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Imagini reprezentative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ABC93E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Materialele de publicitate ale proiectului trebuie să includă imagini echilibrate din perspectiva genului; evitarea stereotipurilor vizuale.</w:t>
            </w:r>
          </w:p>
        </w:tc>
      </w:tr>
      <w:tr w:rsidR="003F5535" w:rsidRPr="003F5535" w14:paraId="22E1001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D76DA7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Date dezagregate pe gen</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3A8195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Indicatorii de grup țintă se raportează obligatoriu cu dezagregare pe gen: câte femei și câți bărbați au beneficiat.</w:t>
            </w:r>
          </w:p>
        </w:tc>
      </w:tr>
      <w:tr w:rsidR="003F5535" w:rsidRPr="003F5535" w14:paraId="35091A8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CCD31E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Flexibilitate organizațională</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6FFF93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Facilitarea participării la proiect prin opțiuni de telemuncă și flexibilitate a programului, benefice în special pentru părinții cu copii mici (în marea majoritate femei).</w:t>
            </w:r>
          </w:p>
        </w:tc>
      </w:tr>
      <w:tr w:rsidR="003F5535" w:rsidRPr="003F5535" w14:paraId="53267B2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94AD16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Audit de gen al sistemelor IT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650570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Verificarea algoritmilor și sistemelor informatice dezvoltate pentru biasuri de gen, mai ales în sistemele de AI/ML.</w:t>
            </w:r>
          </w:p>
        </w:tc>
      </w:tr>
    </w:tbl>
    <w:p w14:paraId="064EA2EB"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42" w:name="_Toc225851541"/>
      <w:r>
        <w:rPr>
          <w:rFonts w:ascii="Calibri" w:eastAsia="Calibri" w:hAnsi="Calibri" w:cs="Calibri"/>
          <w:b/>
          <w:bCs/>
          <w:i/>
          <w:iCs/>
          <w:color w:val="4472C4"/>
          <w:sz w:val="24"/>
          <w:szCs w:val="24"/>
        </w:rPr>
        <w:t>9.3.3 Incluziunea Persoanelor cu Dizabilități în Proiectele IT</w:t>
      </w:r>
      <w:bookmarkEnd w:id="242"/>
    </w:p>
    <w:p w14:paraId="11CCC380"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lastRenderedPageBreak/>
        <w:t>Persoanele cu dizabilități reprezintă aproximativ 15% din populația globală (1 miliard de persoane) și 15% din populația UE (circa 87 milioane de persoane). Barierele digitale exclud această categorie de la beneficiile digitalizării, agravând marginalizarea socială existentă. Proiectele IT finanțate european au obligația legală de a asigura accesibilitatea pe platforma lor pentru persoanele cu toate tipurile de dizabilități.</w:t>
      </w:r>
    </w:p>
    <w:p w14:paraId="7774CCD4"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 xml:space="preserve">Tipurile principale de </w:t>
      </w:r>
      <w:del w:id="1130" w:author="Claude" w:date="2026-04-16T12:00:00Z">
        <w:r>
          <w:rPr>
            <w:rFonts w:ascii="Calibri" w:eastAsia="Calibri" w:hAnsi="Calibri" w:cs="Calibri"/>
            <w:color w:val="111111"/>
          </w:rPr>
          <w:delText>dizabilitati</w:delText>
        </w:r>
      </w:del>
      <w:ins w:id="1131" w:author="Claude" w:date="2026-04-16T12:00:00Z">
        <w:r>
          <w:rPr>
            <w:rFonts w:ascii="Calibri" w:eastAsia="Calibri" w:hAnsi="Calibri" w:cs="Calibri"/>
            <w:color w:val="111111"/>
          </w:rPr>
          <w:t>dizabilități</w:t>
        </w:r>
      </w:ins>
      <w:r>
        <w:rPr>
          <w:rFonts w:ascii="Calibri" w:eastAsia="Calibri" w:hAnsi="Calibri" w:cs="Calibri"/>
          <w:color w:val="111111"/>
        </w:rPr>
        <w:t xml:space="preserve"> relevante pentru accesibilitatea digitala sunt: vizuale (orbire, vedere slabă, discromatopsie); auditive (surditate, hipoacuzie); motorii (paralizie, tremor, lipsa membrelor); cognitive și de învățare (dislexie, ADHD, tulburari cognitive); neurologice (epilepsie, autism). Fiecare tip de dizabilitate impune cerințe specifice de accesibilitate digitală.</w:t>
      </w:r>
    </w:p>
    <w:p w14:paraId="56E2DE38"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43" w:name="_Toc225851542"/>
      <w:r>
        <w:rPr>
          <w:rFonts w:ascii="Calibri" w:eastAsia="Calibri" w:hAnsi="Calibri" w:cs="Calibri"/>
          <w:b/>
          <w:bCs/>
          <w:i/>
          <w:iCs/>
          <w:color w:val="4472C4"/>
          <w:sz w:val="24"/>
          <w:szCs w:val="24"/>
        </w:rPr>
        <w:t xml:space="preserve">9.3.4 Standardul WCAG 2.1 – </w:t>
      </w:r>
      <w:del w:id="1090" w:author="Claude" w:date="2026-04-16T12:00:00Z">
        <w:r>
          <w:rPr>
            <w:rFonts w:ascii="Calibri" w:eastAsia="Calibri" w:hAnsi="Calibri" w:cs="Calibri"/>
            <w:b/>
            <w:bCs/>
            <w:i/>
            <w:iCs/>
            <w:color w:val="4472C4"/>
            <w:sz w:val="24"/>
            <w:szCs w:val="24"/>
          </w:rPr>
          <w:delText>Implementare Practica</w:delText>
        </w:r>
      </w:del>
      <w:ins w:id="1091" w:author="Claude" w:date="2026-04-16T12:00:00Z">
        <w:r>
          <w:rPr>
            <w:rFonts w:ascii="Calibri" w:eastAsia="Calibri" w:hAnsi="Calibri" w:cs="Calibri"/>
            <w:b/>
            <w:bCs/>
            <w:i/>
            <w:iCs/>
            <w:color w:val="4472C4"/>
            <w:sz w:val="24"/>
            <w:szCs w:val="24"/>
          </w:rPr>
          <w:t>Implementare Practică</w:t>
        </w:r>
      </w:ins>
      <w:bookmarkEnd w:id="243"/>
    </w:p>
    <w:p w14:paraId="5873F843"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 xml:space="preserve">WCAG (Web Content Accessibility Guidelines) este standardul internațional de accesibilitate digitală, publicat de W3C (World Wide Web Consortium). Versiunea 2.1 (2018) adaugă criteriile specifice pentru dispozitive mobile și utilizatorii cu </w:t>
      </w:r>
      <w:del w:id="1132" w:author="Claude" w:date="2026-04-16T12:00:00Z">
        <w:r>
          <w:rPr>
            <w:rFonts w:ascii="Calibri" w:eastAsia="Calibri" w:hAnsi="Calibri" w:cs="Calibri"/>
            <w:color w:val="111111"/>
          </w:rPr>
          <w:delText>dizabilitati</w:delText>
        </w:r>
      </w:del>
      <w:ins w:id="1133" w:author="Claude" w:date="2026-04-16T12:00:00Z">
        <w:r>
          <w:rPr>
            <w:rFonts w:ascii="Calibri" w:eastAsia="Calibri" w:hAnsi="Calibri" w:cs="Calibri"/>
            <w:color w:val="111111"/>
          </w:rPr>
          <w:t>dizabilități</w:t>
        </w:r>
      </w:ins>
      <w:r>
        <w:rPr>
          <w:rFonts w:ascii="Calibri" w:eastAsia="Calibri" w:hAnsi="Calibri" w:cs="Calibri"/>
          <w:color w:val="111111"/>
        </w:rPr>
        <w:t xml:space="preserve"> cognitive față de versiunea 2.0. WCAG este structurat pe patru principii: </w:t>
      </w:r>
    </w:p>
    <w:p w14:paraId="74080E15" w14:textId="77777777" w:rsidR="003F5535" w:rsidRPr="003F5535" w:rsidRDefault="003F5535" w:rsidP="003F5535">
      <w:pPr>
        <w:widowControl/>
        <w:numPr>
          <w:ilvl w:val="0"/>
          <w:numId w:val="27"/>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b/>
          <w:bCs/>
          <w:color w:val="111111"/>
          <w:lang w:val="en-US"/>
        </w:rPr>
        <w:t>PERCEPTIBIL</w:t>
      </w:r>
      <w:r>
        <w:rPr>
          <w:rFonts w:ascii="Calibri" w:eastAsia="Calibri" w:hAnsi="Calibri" w:cs="Calibri"/>
          <w:color w:val="111111"/>
          <w:lang w:val="en-US"/>
        </w:rPr>
        <w:t xml:space="preserve"> (informația este prezentabilă utilizatorilor în moduri pe care le pot percepe), </w:t>
      </w:r>
    </w:p>
    <w:p w14:paraId="74114379" w14:textId="77777777" w:rsidR="003F5535" w:rsidRPr="003F5535" w:rsidRDefault="003F5535" w:rsidP="003F5535">
      <w:pPr>
        <w:widowControl/>
        <w:numPr>
          <w:ilvl w:val="0"/>
          <w:numId w:val="27"/>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b/>
          <w:bCs/>
          <w:color w:val="111111"/>
          <w:lang w:val="en-US"/>
        </w:rPr>
        <w:t>OPERABIL</w:t>
      </w:r>
      <w:r>
        <w:rPr>
          <w:rFonts w:ascii="Calibri" w:eastAsia="Calibri" w:hAnsi="Calibri" w:cs="Calibri"/>
          <w:color w:val="111111"/>
          <w:lang w:val="en-US"/>
        </w:rPr>
        <w:t xml:space="preserve"> (interfața trebuie să fie navigabilă și utilizabilă), </w:t>
      </w:r>
    </w:p>
    <w:p w14:paraId="55565EEF" w14:textId="77777777" w:rsidR="003F5535" w:rsidRPr="003F5535" w:rsidRDefault="003F5535" w:rsidP="003F5535">
      <w:pPr>
        <w:widowControl/>
        <w:numPr>
          <w:ilvl w:val="0"/>
          <w:numId w:val="27"/>
        </w:numPr>
        <w:autoSpaceDE/>
        <w:autoSpaceDN/>
        <w:spacing w:before="80" w:after="80" w:line="288" w:lineRule="auto"/>
        <w:jc w:val="both"/>
        <w:rPr>
          <w:rFonts w:ascii="Calibri" w:eastAsia="Calibri" w:hAnsi="Calibri" w:cs="Calibri"/>
          <w:color w:val="111111"/>
          <w:lang w:val="en-US"/>
        </w:rPr>
      </w:pPr>
      <w:r>
        <w:rPr>
          <w:rFonts w:ascii="Calibri" w:eastAsia="Calibri" w:hAnsi="Calibri" w:cs="Calibri"/>
          <w:b/>
          <w:bCs/>
          <w:color w:val="111111"/>
          <w:lang w:val="en-US"/>
        </w:rPr>
        <w:t>INTELIGIBIL</w:t>
      </w:r>
      <w:r>
        <w:rPr>
          <w:rFonts w:ascii="Calibri" w:eastAsia="Calibri" w:hAnsi="Calibri" w:cs="Calibri"/>
          <w:color w:val="111111"/>
          <w:lang w:val="en-US"/>
        </w:rPr>
        <w:t xml:space="preserve"> (informația și operarea interfeței sunt de înțeles), </w:t>
      </w:r>
    </w:p>
    <w:p w14:paraId="6D84D8E7" w14:textId="77777777" w:rsidR="003F5535" w:rsidRPr="003F5535" w:rsidRDefault="003F5535" w:rsidP="003F5535">
      <w:pPr>
        <w:widowControl/>
        <w:numPr>
          <w:ilvl w:val="0"/>
          <w:numId w:val="27"/>
        </w:numPr>
        <w:autoSpaceDE/>
        <w:autoSpaceDN/>
        <w:spacing w:before="80" w:after="80" w:line="288" w:lineRule="auto"/>
        <w:jc w:val="both"/>
        <w:rPr>
          <w:rFonts w:ascii="Calibri" w:eastAsia="Calibri" w:hAnsi="Calibri" w:cs="Calibri"/>
          <w:lang w:val="en-US"/>
        </w:rPr>
      </w:pPr>
      <w:r>
        <w:rPr>
          <w:rFonts w:ascii="Calibri" w:eastAsia="Calibri" w:hAnsi="Calibri" w:cs="Calibri"/>
          <w:b/>
          <w:bCs/>
          <w:color w:val="111111"/>
          <w:lang w:val="en-US"/>
        </w:rPr>
        <w:t>ROBUST</w:t>
      </w:r>
      <w:r>
        <w:rPr>
          <w:rFonts w:ascii="Calibri" w:eastAsia="Calibri" w:hAnsi="Calibri" w:cs="Calibri"/>
          <w:color w:val="111111"/>
          <w:lang w:val="en-US"/>
        </w:rPr>
        <w:t xml:space="preserve"> (conținutul trebuie interpretat corect de diverse tehnologii asistive).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2D139A14"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C820D3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Criteriu WCAG 2.1</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4441645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Descriere</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BB2953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Implementare</w:t>
            </w:r>
          </w:p>
        </w:tc>
      </w:tr>
      <w:tr w:rsidR="003F5535" w:rsidRPr="003F5535" w14:paraId="77A62D19"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40ABA1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Imagini cu text alternativ</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A9219D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Fiecare imagine semnificativă necesită atribut alt="..." cu descriere relevantă.</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1F60EE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&lt;img src="" alt="Grafic care arată creșterea cu 25% a utilizatorilor"&gt;</w:t>
            </w:r>
          </w:p>
        </w:tc>
      </w:tr>
      <w:tr w:rsidR="003F5535" w:rsidRPr="003F5535" w14:paraId="3519D614"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D1D03F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Contrast suficient de culori</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D2E7D3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Raport de contrast minim 4.5:1 pentru text normal; 3:1 pentru text mare (18pt+ sau 14pt bold).</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B876AD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Verificați cu tool-ul WebAIM Contrast Checker: contrast.webaim.org</w:t>
            </w:r>
          </w:p>
        </w:tc>
      </w:tr>
      <w:tr w:rsidR="003F5535" w:rsidRPr="003F5535" w14:paraId="37B9A43C"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B36844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Navigare prin tastatură</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57E38F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Toate funcționalitățile accesibile prin Tab, Enter, sageată. Focus vizibil întotdeauna.</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65B4D8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Testați navigând exclusiv cu tastatura. Nici un element nu trebuie să aducă 'capcane' focus-ul.</w:t>
            </w:r>
          </w:p>
        </w:tc>
      </w:tr>
      <w:tr w:rsidR="003F5535" w:rsidRPr="003F5535" w14:paraId="562D5BEC"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7DE5F1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Subtitrări și transcrieri</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8F4137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Video-urile necesită subtitrări; audio-urile necesită transcrieri textuale.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69C531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Utilizați fonturi de subtitrare lizibile; sincronizați corect cu audio-ul.</w:t>
            </w:r>
          </w:p>
        </w:tc>
      </w:tr>
      <w:tr w:rsidR="003F5535" w:rsidRPr="003F5535" w14:paraId="77AC809E"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52C452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Titluri și structură logică</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E65A98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Utilizați H1, H2, H3 în ordine logică. Un singur H1 per pagină.</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D25A15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Structura titlurilor = cuprinsul semantic al paginii pentru utilizatorii de screen reader.</w:t>
            </w:r>
          </w:p>
        </w:tc>
      </w:tr>
      <w:tr w:rsidR="003F5535" w:rsidRPr="003F5535" w14:paraId="52AF7EED"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FCF15B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lastRenderedPageBreak/>
              <w:t>Formulare accesibile</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68047D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Fiecare câmp de formular are etichetă (label) asociată explicit; erorile sunt descrise textual.</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25219A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&lt;label for="email"&gt;Adresa de email&lt;/label&gt;&lt;input id="email" type="email"&gt;</w:t>
            </w:r>
          </w:p>
        </w:tc>
      </w:tr>
    </w:tbl>
    <w:p w14:paraId="31A520CA" w14:textId="77777777"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44" w:name="_Toc225851543"/>
      <w:r>
        <w:rPr>
          <w:rFonts w:ascii="Calibri" w:eastAsia="Calibri" w:hAnsi="Calibri" w:cs="Calibri"/>
          <w:b/>
          <w:bCs/>
          <w:i/>
          <w:iCs/>
          <w:color w:val="4472C4"/>
          <w:sz w:val="24"/>
          <w:szCs w:val="24"/>
        </w:rPr>
        <w:t>9.3.5 Dimensiunile Nediscriminării</w:t>
      </w:r>
      <w:bookmarkEnd w:id="244"/>
    </w:p>
    <w:p w14:paraId="26E7C54B"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Principiul nediscriminarii acoperă o paletă largă de caracteristici protejate. în proiectele IT, principalele riscuri de discriminare sunt: discriminarea digitală pe criterii socio-economice (lipsa accesului la echipamente sau internet); discriminarea algoritmică (sistemele de AI pot amplifica biasurile existente în datele de antrenament); discriminarea lingvistică (servicii disponibile exclusiv în limba majoritară, excluzând minoritățile naționale); discriminarea pe criterii de vârstă (platforme digitale inaccesibile persoanelor în vârstă).</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7938E022"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248894E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Dimensiune Nediscriminare</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26C546C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Masuri Practice</w:t>
            </w:r>
          </w:p>
        </w:tc>
      </w:tr>
      <w:tr w:rsidR="003F5535" w:rsidRPr="003F5535" w14:paraId="7A00D15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5FB802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Egalitate de șanse pe criteriu etnic</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C6F043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Informații disponibile în limbile minorităților naționale prezente în aria proiectului; evitarea stereotipurilor în materialele vizuale.</w:t>
            </w:r>
          </w:p>
        </w:tc>
      </w:tr>
      <w:tr w:rsidR="003F5535" w:rsidRPr="003F5535" w14:paraId="4F1EF1AB"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C6B2B0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Egalitate de șanse pe criteriu de vârstă</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65D94B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Design inclusiv pentru utilizatorii vârstnici: fonturi mai mari, navigare simplificată, conținut în limbaj simplu (Easy Read).</w:t>
            </w:r>
          </w:p>
        </w:tc>
      </w:tr>
      <w:tr w:rsidR="003F5535" w:rsidRPr="003F5535" w14:paraId="3E5B6C7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12A080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Egalitate de șanse pe criteriu religios</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4821B3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Evitarea programării sesiunilor de formare în zilele de sarbatoare ale tuturor religiilor reprezentate în grupul țintă.</w:t>
            </w:r>
          </w:p>
        </w:tc>
      </w:tr>
      <w:tr w:rsidR="003F5535" w:rsidRPr="003F5535" w14:paraId="13732155"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45DF15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Egalitate de șanse LGBTQ+</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2FF9E9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Utilizarea de formulare cu opțiuni de gen inclusive; evitarea presupunerilor de gen în materialele de comunicare.</w:t>
            </w:r>
          </w:p>
        </w:tc>
      </w:tr>
      <w:tr w:rsidR="003F5535" w:rsidRPr="003F5535" w14:paraId="6259893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2D268A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Incluziunea socială</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D04F5E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Atenție la excluderea digitală a persoanelor sărace: asigurarea accesului la infrastructura necesară utilizării serviciilor digitale.</w:t>
            </w:r>
          </w:p>
        </w:tc>
      </w:tr>
    </w:tbl>
    <w:p w14:paraId="1FF1B99B"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45" w:name="_Toc225851544"/>
      <w:r>
        <w:rPr>
          <w:rFonts w:ascii="Calibri" w:eastAsia="Calibri" w:hAnsi="Calibri" w:cs="Calibri"/>
          <w:b/>
          <w:bCs/>
          <w:color w:val="2E5FA3"/>
          <w:sz w:val="28"/>
          <w:szCs w:val="28"/>
        </w:rPr>
        <w:t>9.4 Integrarea Principiilor Orizontale în Ciclu Complet de Viață al Proiectului IT</w:t>
      </w:r>
      <w:bookmarkEnd w:id="245"/>
    </w:p>
    <w:p w14:paraId="176A32BF"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Principiile orizontale trebuie abordate sistematic, de-a lungul întregului ciclu de viață al proiectului: de la elaborarea cererii de finanțare, prin toate etapele de implementare, până la evaluarea finală și susținerea post-proiect. Această abordare sistemică, numită mainstreaming, este fundamental diferită de abordarea cosmetică în care principiile orizontale sunt tratate ca o anexă separată a cererii.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26"/>
      </w:tblGrid>
      <w:tr w:rsidR="003F5535" w:rsidRPr="003F5535" w14:paraId="0B6CC565" w14:textId="77777777" w:rsidTr="003D299D">
        <w:trPr>
          <w:tblHeader/>
        </w:trPr>
        <w:tc>
          <w:tcPr>
            <w:tcW w:w="2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0298F2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Fază Proiect</w:t>
            </w:r>
          </w:p>
        </w:tc>
        <w:tc>
          <w:tcPr>
            <w:tcW w:w="35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35655C6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Integrarea PO</w:t>
            </w:r>
          </w:p>
        </w:tc>
        <w:tc>
          <w:tcPr>
            <w:tcW w:w="3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C96ACB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1"/>
                <w:szCs w:val="21"/>
              </w:rPr>
              <w:t>Instrumente</w:t>
            </w:r>
          </w:p>
        </w:tc>
      </w:tr>
      <w:tr w:rsidR="003F5535" w:rsidRPr="003F5535" w14:paraId="69506FC5"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6DD702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Elaborare cerere finanțare</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8249EC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Analiza DNSH documentată; măsuri concrete EO; indicatori dezagregati pe gen; secțiune dedicată PO.</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FEBEF8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Team EO și Team DD incluși în echipa de proiect. Consultare grupuri vulnerabile.</w:t>
            </w:r>
          </w:p>
        </w:tc>
      </w:tr>
      <w:tr w:rsidR="003F5535" w:rsidRPr="003F5535" w14:paraId="44C8F7B5"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DDCCA1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lastRenderedPageBreak/>
              <w:t>Proceduri de achiziție</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A41689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Criterii verzi în specificatii tehnice; clauze sociale; cerințe WCAG în caietul de sarcini.</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A561DF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Includeți criterii de calificare sau de atribuție legate de performanța socială și de mediu.</w:t>
            </w:r>
          </w:p>
        </w:tc>
      </w:tr>
      <w:tr w:rsidR="003F5535" w:rsidRPr="003F5535" w14:paraId="5B781B61"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CD3A63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Implementare activități</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E9C15B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Acțiuni de EO la fiecare activitate; monitorizarea măsurilor de DD; accesibilitate reală.</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4FA255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Raportare lunară a implementării PO în Raportul de Progres.</w:t>
            </w:r>
          </w:p>
        </w:tc>
      </w:tr>
      <w:tr w:rsidR="003F5535" w:rsidRPr="003F5535" w14:paraId="0513BA75"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9BF33B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Comunicare și publicitate</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730381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Limbaj și imagini inclusive; materiale accesibile; canal de comunicare multi-lingv.</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FE4BC2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Ghidul de identitate vizuală să includă standarde de accesibilitate.</w:t>
            </w:r>
          </w:p>
        </w:tc>
      </w:tr>
      <w:tr w:rsidR="003F5535" w:rsidRPr="003F5535" w14:paraId="7F04F1C2"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0E4BF4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Formare profesională</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28B813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Paritate de gen; adaptări pentru dizabilități; locații accesibile; ora compatibilă.</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CE8836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Chestionar de accesibilitate la înscriere; ajustări individuale.</w:t>
            </w:r>
          </w:p>
        </w:tc>
      </w:tr>
      <w:tr w:rsidR="003F5535" w:rsidRPr="003F5535" w14:paraId="0F0E6CD5"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BBB914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Recepția tehnică IT</w:t>
            </w:r>
          </w:p>
        </w:tc>
        <w:tc>
          <w:tcPr>
            <w:tcW w:w="35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5C1C0C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Testarea conformității WCAG 2.1; testare cu screen reader; testare pe dispozititive mobile.</w:t>
            </w:r>
          </w:p>
        </w:tc>
        <w:tc>
          <w:tcPr>
            <w:tcW w:w="3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50DD76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Raportul de testare a accesibilității ca document obligatoriu de recepție.</w:t>
            </w:r>
          </w:p>
        </w:tc>
      </w:tr>
      <w:tr w:rsidR="003F5535" w:rsidRPr="003F5535" w14:paraId="13544A82" w14:textId="77777777" w:rsidTr="003D299D">
        <w:tc>
          <w:tcPr>
            <w:tcW w:w="2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771E10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0"/>
                <w:szCs w:val="20"/>
              </w:rPr>
              <w:t>Evaluare finală</w:t>
            </w:r>
          </w:p>
        </w:tc>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6D18AA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Măsurarea impactului real pe EO și DD; comparația cu baseline; lecții învățate.</w:t>
            </w:r>
          </w:p>
        </w:tc>
        <w:tc>
          <w:tcPr>
            <w:tcW w:w="3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FBFFCD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0"/>
                <w:szCs w:val="20"/>
              </w:rPr>
              <w:t>Indicatori de impact dezagregați pe gen și categorie vulnerabilă.</w:t>
            </w:r>
          </w:p>
        </w:tc>
      </w:tr>
      <w:tr w:rsidR="003F5535" w:rsidRPr="003F5535" w14:paraId="5B17D414" w14:textId="77777777" w:rsidTr="003D299D">
        <w:tc>
          <w:tcPr>
            <w:tcW w:w="9026" w:type="dxa"/>
            <w:gridSpan w:val="3"/>
            <w:tcBorders>
              <w:top w:val="single" w:sz="6" w:space="0" w:color="5B2C6F"/>
              <w:left w:val="single" w:sz="6" w:space="0" w:color="5B2C6F"/>
              <w:bottom w:val="single" w:sz="6" w:space="0" w:color="5B2C6F"/>
              <w:right w:val="single" w:sz="6" w:space="0" w:color="5B2C6F"/>
            </w:tcBorders>
            <w:shd w:val="clear" w:color="auto" w:fill="5B2C6F"/>
            <w:tcMar>
              <w:top w:w="140" w:type="dxa"/>
              <w:left w:w="200" w:type="dxa"/>
              <w:bottom w:w="140" w:type="dxa"/>
              <w:right w:w="200" w:type="dxa"/>
            </w:tcMar>
          </w:tcPr>
          <w:p w14:paraId="23BB14C0"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STUDIU DE CAZ – Studiu de Caz: Integrarea Principiilor Orizontale într-un Proiect IT de Digitalizare a SPAS</w:t>
            </w:r>
          </w:p>
        </w:tc>
      </w:tr>
      <w:tr w:rsidR="003F5535" w:rsidRPr="003F5535" w14:paraId="14561A11" w14:textId="77777777" w:rsidTr="003D299D">
        <w:tc>
          <w:tcPr>
            <w:tcW w:w="9026" w:type="dxa"/>
            <w:gridSpan w:val="3"/>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3C2FE44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Context: Serviciul Public de Asistență Socială (SPAS) al unui municipiu implementează un proiect IT de digitalizare a dosarelor beneficiarilor de servicii sociale. Valoarea proiectului: 800.000 EUR.</w:t>
            </w:r>
          </w:p>
        </w:tc>
      </w:tr>
      <w:tr w:rsidR="003F5535" w:rsidRPr="003F5535" w14:paraId="25B8B898" w14:textId="77777777" w:rsidTr="003D299D">
        <w:tc>
          <w:tcPr>
            <w:tcW w:w="9026" w:type="dxa"/>
            <w:gridSpan w:val="3"/>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4632CB9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Vulnerabilitate PO identificată: Grupul țintă (beneficiari de servicii sociale) include persoane vârstnice, persoane cu dizabilități, familii monoparentale (majoritar femei), persoane din comunitati rome – toate categorii vulnerabile cu risc de excludere digitală.</w:t>
            </w:r>
          </w:p>
        </w:tc>
      </w:tr>
      <w:tr w:rsidR="003F5535" w:rsidRPr="003F5535" w14:paraId="05BE9206" w14:textId="77777777" w:rsidTr="003D299D">
        <w:tc>
          <w:tcPr>
            <w:tcW w:w="9026" w:type="dxa"/>
            <w:gridSpan w:val="3"/>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3A8E722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Masuri EO implementate: Platforma digitală testata cu 15 utilizatori reali cu dizabilități diverse înainte de recepție; interfața disponibilă în limba română și romanesi (pentru comunitatea romă); sesiuni de formare a funcționarilor cu ore duble pentru acomodarea părinților cu copii; limbaj simplu (Easy Read) pentru materialele destinate beneficiarilor.</w:t>
            </w:r>
          </w:p>
        </w:tc>
      </w:tr>
      <w:tr w:rsidR="003F5535" w:rsidRPr="003F5535" w14:paraId="15797E3E" w14:textId="77777777" w:rsidTr="003D299D">
        <w:tc>
          <w:tcPr>
            <w:tcW w:w="9026" w:type="dxa"/>
            <w:gridSpan w:val="3"/>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7AF49EB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Masuri DD implementate: Serverele proiectului migrate în cloud cu furnizor cu 100% energie regenerabilă; echipamentele IT vechi predate unui colector WEEE autorizat; biroul SPAS a redus consumul de hârtie cu 75% prin digitalizare.</w:t>
            </w:r>
          </w:p>
        </w:tc>
      </w:tr>
      <w:tr w:rsidR="003F5535" w:rsidRPr="003F5535" w14:paraId="469B0080" w14:textId="77777777" w:rsidTr="003D299D">
        <w:tc>
          <w:tcPr>
            <w:tcW w:w="9026" w:type="dxa"/>
            <w:gridSpan w:val="3"/>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70ECC6F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Rezultate: Sistemul a primit certificarea WCAG 2.1 nivel AA. 52% din funcționarii formați sunt femei (paritate atinsă). Amprenta de carbon a sistemului redusă cu 40% față de infrastructura precedentă.</w:t>
            </w:r>
          </w:p>
        </w:tc>
      </w:tr>
      <w:tr w:rsidR="003F5535" w:rsidRPr="003F5535" w14:paraId="13DF5775" w14:textId="77777777" w:rsidTr="003D299D">
        <w:tc>
          <w:tcPr>
            <w:tcW w:w="9026" w:type="dxa"/>
            <w:gridSpan w:val="3"/>
            <w:tcBorders>
              <w:top w:val="single" w:sz="4" w:space="0" w:color="5B2C6F"/>
              <w:left w:val="single" w:sz="4" w:space="0" w:color="5B2C6F"/>
              <w:bottom w:val="single" w:sz="4" w:space="0" w:color="5B2C6F"/>
              <w:right w:val="single" w:sz="4" w:space="0" w:color="5B2C6F"/>
            </w:tcBorders>
            <w:shd w:val="clear" w:color="auto" w:fill="E8DAEF"/>
            <w:tcMar>
              <w:top w:w="100" w:type="dxa"/>
              <w:left w:w="150" w:type="dxa"/>
              <w:bottom w:w="100" w:type="dxa"/>
              <w:right w:w="150" w:type="dxa"/>
            </w:tcMar>
          </w:tcPr>
          <w:p w14:paraId="436EFCA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Lecție cheie: Includerea reprezentanților grupurilor vulnerabile în testarea platformei încă din faza de prototip a identificat 23 de probleme de accesibilitate care ar fi trecut neobservate altfel.</w:t>
            </w:r>
          </w:p>
        </w:tc>
      </w:tr>
    </w:tbl>
    <w:p w14:paraId="7A2ACD3C"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46" w:name="_Toc225851545"/>
      <w:r>
        <w:rPr>
          <w:rFonts w:ascii="Calibri" w:eastAsia="Calibri" w:hAnsi="Calibri" w:cs="Calibri"/>
          <w:b/>
          <w:bCs/>
          <w:color w:val="2E5FA3"/>
          <w:sz w:val="28"/>
          <w:szCs w:val="28"/>
        </w:rPr>
        <w:t>9.5 Raportarea Principiilor Orizontale</w:t>
      </w:r>
      <w:bookmarkEnd w:id="246"/>
    </w:p>
    <w:p w14:paraId="57107DAB"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Raportarea implementării principiilor orizontale este o obligație contractuală și se realizează prin două canale principale: Raportul de Progres (Secțiunea dedicata PO) și indicatorii de program (indicatori specifici de EO și DD incluși în contractul de finanțare). Autoritățile de Management verifică periodic implementarea PO prin verificări documentare și verificări la fața locului.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20FF70A6"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2EB1E12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Indicator PO</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917CC2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Descriere</w:t>
            </w:r>
          </w:p>
        </w:tc>
      </w:tr>
      <w:tr w:rsidR="003F5535" w:rsidRPr="003F5535" w14:paraId="189BDEE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291559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 xml:space="preserve">Indicatori de EO – </w:t>
            </w:r>
            <w:del w:id="1160" w:author="Claude" w:date="2026-04-16T12:00:00Z">
              <w:r>
                <w:rPr>
                  <w:rFonts w:ascii="Calibri" w:eastAsia="Calibri" w:hAnsi="Calibri" w:cs="Calibri"/>
                  <w:b/>
                  <w:bCs/>
                  <w:sz w:val="21"/>
                  <w:szCs w:val="21"/>
                </w:rPr>
                <w:delText>Grup Tinta</w:delText>
              </w:r>
            </w:del>
            <w:ins w:id="1161" w:author="Claude" w:date="2026-04-16T12:00:00Z">
              <w:r>
                <w:rPr>
                  <w:rFonts w:ascii="Calibri" w:eastAsia="Calibri" w:hAnsi="Calibri" w:cs="Calibri"/>
                  <w:b/>
                  <w:bCs/>
                  <w:sz w:val="21"/>
                  <w:szCs w:val="21"/>
                </w:rPr>
                <w:t>Grup Țintă</w:t>
              </w:r>
            </w:ins>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C8E428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Numărul de participanți dezagregat pe gen (bărbați/femei), pe categorie (persoane cu dizabilități, persoane din grupuri vulnerabile).</w:t>
            </w:r>
          </w:p>
        </w:tc>
      </w:tr>
      <w:tr w:rsidR="003F5535" w:rsidRPr="003F5535" w14:paraId="5311C55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EC275C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Indicatori de EO – Personal Proiect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52CCF1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Proporția femeilor în echipa de proiect (total și pe roluri de conducere).</w:t>
            </w:r>
          </w:p>
        </w:tc>
      </w:tr>
      <w:tr w:rsidR="003F5535" w:rsidRPr="003F5535" w14:paraId="4C656F6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BCBF9D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Indicatori de DD – Mediu</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B3D5EA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Reducerea consumului de energie (kWh); reducerea emisiilor de CO2 (tone CO2 echivalent); cantitatea de deșeuri electronice reciclate (kg).</w:t>
            </w:r>
          </w:p>
        </w:tc>
      </w:tr>
      <w:tr w:rsidR="003F5535" w:rsidRPr="003F5535" w14:paraId="3FB8880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A6FC5D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Indicatori de DD – Resurse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D05B9D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Reducerea consumului de hârtie (resme/an); reducerea călătoriilor (km sau zile-persoană).</w:t>
            </w:r>
          </w:p>
        </w:tc>
      </w:tr>
      <w:tr w:rsidR="003F5535" w:rsidRPr="003F5535" w14:paraId="49FF232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546B96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Măsuri de accesibilitate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544586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Numărul de criterii WCAG 2.1 nivel AA respectate; raportul de audit de accesibilitate.</w:t>
            </w:r>
          </w:p>
        </w:tc>
      </w:tr>
      <w:tr w:rsidR="003F5535" w:rsidRPr="003F5535" w14:paraId="2C6BEBBB"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BF5806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Sesizări și reclamații</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44C412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Numărul de sesizări privind discriminarea primite și rezolvate pe durata proiectului.</w:t>
            </w:r>
          </w:p>
        </w:tc>
      </w:tr>
      <w:tr w:rsidR="003F5535" w:rsidRPr="003F5535" w14:paraId="6744BE0E" w14:textId="77777777" w:rsidTr="003D299D">
        <w:tc>
          <w:tcPr>
            <w:tcW w:w="9026" w:type="dxa"/>
            <w:gridSpan w:val="2"/>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433F1CE8"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9.1: Elaborarea Secțiunii PO a unei Cereri de Finanțare IT</w:t>
            </w:r>
          </w:p>
        </w:tc>
      </w:tr>
      <w:tr w:rsidR="003F5535" w:rsidRPr="003F5535" w14:paraId="41E889D1"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33C0DC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Porniți de la proiectul IT fictiv definit în modulul 4 (digitalizare serviciu public).</w:t>
            </w:r>
          </w:p>
        </w:tc>
      </w:tr>
      <w:tr w:rsidR="003F5535" w:rsidRPr="003F5535" w14:paraId="2D085899"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0FBF59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SECȚIUNEA DNSH (2 pagini): Realizați analiza DNSH pentru toate cele 6 obiective de mediu. Concluzie motivată pentru fiecare obiectiv: nu se aduce prejudiciu semnificativ / se aduce prejudiciu minor atenuat prin măsuri / se contribuie pozitiv.</w:t>
            </w:r>
          </w:p>
        </w:tc>
      </w:tr>
      <w:tr w:rsidR="003F5535" w:rsidRPr="003F5535" w14:paraId="73D21C67"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43BC3C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SECȚIUNEA GREEN IT (1 pagină): Identificați minimum 4 măsuri concrete de Green IT incluse în proiect. Specificați indicatorii de măsurare pentru fiecare masură.</w:t>
            </w:r>
          </w:p>
        </w:tc>
      </w:tr>
      <w:tr w:rsidR="003F5535" w:rsidRPr="003F5535" w14:paraId="1E32848C"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5E98925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4. SECȚIUNEA EGALITATE DE GEN (1 pagina): Propuneți minimum 5 măsuri concrete de promovare a egalității de gen în proiect. Definiți indicatorii dezagregați pe gen pentru grupul țintă.</w:t>
            </w:r>
          </w:p>
        </w:tc>
      </w:tr>
      <w:tr w:rsidR="003F5535" w:rsidRPr="003F5535" w14:paraId="76190E73"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313B52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SECȚIUNEA INCLUZIUNE (1 pagină): Descrieți măsurile de accesibilitate WCAG 2.1 planificate; măsurile pentru persoanele cu dizabilități; măsurile pentru alte grupuri vulnerabile.</w:t>
            </w:r>
          </w:p>
        </w:tc>
      </w:tr>
      <w:tr w:rsidR="003F5535" w:rsidRPr="003F5535" w14:paraId="1D173A2D"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A4C52F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6. SECȚIUNEA NEDISCRIMINARE (0.5 pagini): Identificați potențialele riscuri de discriminare ale proiectului și măsurile preventive.</w:t>
            </w:r>
          </w:p>
        </w:tc>
      </w:tr>
      <w:tr w:rsidR="003F5535" w:rsidRPr="003F5535" w14:paraId="1A780024"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F1F9A8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7. Prezentați secțiunea PO elaborată și sustineți alegerile metodologice făcute în fața grupului.</w:t>
            </w:r>
          </w:p>
        </w:tc>
      </w:tr>
      <w:tr w:rsidR="003F5535" w:rsidRPr="003F5535" w14:paraId="0303942A" w14:textId="77777777" w:rsidTr="003D299D">
        <w:tc>
          <w:tcPr>
            <w:tcW w:w="9026" w:type="dxa"/>
            <w:gridSpan w:val="2"/>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08AA296B"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9.2: Audit de Accesibilitate Digitală</w:t>
            </w:r>
          </w:p>
        </w:tc>
      </w:tr>
      <w:tr w:rsidR="003F5535" w:rsidRPr="003F5535" w14:paraId="2FCB2400"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B57BBC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Accesați un site web sau o aplicație publică (ex: o primărie, o instituție publică sau o platformă guvernamentală).</w:t>
            </w:r>
          </w:p>
        </w:tc>
      </w:tr>
      <w:tr w:rsidR="003F5535" w:rsidRPr="003F5535" w14:paraId="30B43EB7"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1F30DDA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Realizați un audit de accesibilitate folosind WAVE (wave.webaim.org) sau axe DevTools (extensie browser gratuită).</w:t>
            </w:r>
          </w:p>
        </w:tc>
      </w:tr>
      <w:tr w:rsidR="003F5535" w:rsidRPr="003F5535" w14:paraId="7FC32D00"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DD6AD4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Documentați minimum 8 probleme de accesibilitate identificate, cu capturi de ecran.</w:t>
            </w:r>
          </w:p>
        </w:tc>
      </w:tr>
      <w:tr w:rsidR="003F5535" w:rsidRPr="003F5535" w14:paraId="552B9555"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7DA2448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Clasificați problemele după gravitate: Critică (face conținutul inaccesibil), serioasă (creează dificultăți majore), Moderată (afectează unii utilizatori).</w:t>
            </w:r>
          </w:p>
        </w:tc>
      </w:tr>
      <w:tr w:rsidR="003F5535" w:rsidRPr="003F5535" w14:paraId="75E86B69"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40CB0D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Propuneți soluții tehnice concrete (cod HTML/CSS) pentru minimum 3 probleme identificate.</w:t>
            </w:r>
          </w:p>
        </w:tc>
      </w:tr>
      <w:tr w:rsidR="003F5535" w:rsidRPr="003F5535" w14:paraId="372FBF9D"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706D966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6. Elaborați un Raport de Audit de Accesibilitate format din: metodologie, constatări, recomandări prioritizate, plan de remediere pe 3 luni.</w:t>
            </w:r>
          </w:p>
        </w:tc>
      </w:tr>
      <w:tr w:rsidR="003F5535" w:rsidRPr="003F5535" w14:paraId="74A668B7"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3DD6CDE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7. Prezentați raportul și simulați discuția cu echipa IT a instituției auditate.</w:t>
            </w:r>
          </w:p>
        </w:tc>
      </w:tr>
      <w:tr w:rsidR="003F5535" w:rsidRPr="003F5535" w14:paraId="7FF80A38" w14:textId="77777777" w:rsidTr="003D299D">
        <w:tc>
          <w:tcPr>
            <w:tcW w:w="9026" w:type="dxa"/>
            <w:gridSpan w:val="2"/>
            <w:tcBorders>
              <w:top w:val="single" w:sz="6" w:space="0" w:color="1D6A3A"/>
              <w:left w:val="single" w:sz="6" w:space="0" w:color="1D6A3A"/>
              <w:bottom w:val="single" w:sz="6" w:space="0" w:color="1D6A3A"/>
              <w:right w:val="single" w:sz="6" w:space="0" w:color="1D6A3A"/>
            </w:tcBorders>
            <w:shd w:val="clear" w:color="auto" w:fill="1D6A3A"/>
            <w:tcMar>
              <w:top w:w="140" w:type="dxa"/>
              <w:left w:w="200" w:type="dxa"/>
              <w:bottom w:w="140" w:type="dxa"/>
              <w:right w:w="200" w:type="dxa"/>
            </w:tcMar>
          </w:tcPr>
          <w:p w14:paraId="2F0C2519"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Activitatea 9.3: Elaborarea unui Plan de Actiune pentru Egalitatea de Şans e</w:t>
            </w:r>
          </w:p>
        </w:tc>
      </w:tr>
      <w:tr w:rsidR="003F5535" w:rsidRPr="003F5535" w14:paraId="2B153AE3"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69ACF3E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Alegeți o instituție publică de dimensiuni medii (reală sau fictivă).</w:t>
            </w:r>
          </w:p>
        </w:tc>
      </w:tr>
      <w:tr w:rsidR="003F5535" w:rsidRPr="003F5535" w14:paraId="30628DA1"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6880CDC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Realizați o analiză de situație privind egalitatea de șanse în instituție: proporția de femei pe niveluri ierarhice, accesibilitate fizică și digitală, politici HR existente.</w:t>
            </w:r>
          </w:p>
        </w:tc>
      </w:tr>
      <w:tr w:rsidR="003F5535" w:rsidRPr="003F5535" w14:paraId="644C6FA5"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4FE0208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Identificați minimum 5 bariere instituționale în calea egalității de șanse.</w:t>
            </w:r>
          </w:p>
        </w:tc>
      </w:tr>
      <w:tr w:rsidR="003F5535" w:rsidRPr="003F5535" w14:paraId="1011395A"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63640B4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Elaborați un Plan de Acțiune pentru EO pe 2 ani, cu acțiuni concrete, responsabili, termene și indicatori de monitorizare.</w:t>
            </w:r>
          </w:p>
        </w:tc>
      </w:tr>
      <w:tr w:rsidR="003F5535" w:rsidRPr="003F5535" w14:paraId="30719041"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7FD1D8A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5. Definiți un set de 6 indicatori de monitorizare a implementării planului.</w:t>
            </w:r>
          </w:p>
        </w:tc>
      </w:tr>
      <w:tr w:rsidR="003F5535" w:rsidRPr="003F5535" w14:paraId="1CCFA378" w14:textId="77777777" w:rsidTr="003D299D">
        <w:tc>
          <w:tcPr>
            <w:tcW w:w="9026" w:type="dxa"/>
            <w:gridSpan w:val="2"/>
            <w:tcBorders>
              <w:top w:val="single" w:sz="4" w:space="0" w:color="1D6A3A"/>
              <w:left w:val="single" w:sz="4" w:space="0" w:color="1D6A3A"/>
              <w:bottom w:val="single" w:sz="4" w:space="0" w:color="1D6A3A"/>
              <w:right w:val="single" w:sz="4" w:space="0" w:color="1D6A3A"/>
            </w:tcBorders>
            <w:shd w:val="clear" w:color="auto" w:fill="D9EAD3"/>
            <w:tcMar>
              <w:top w:w="100" w:type="dxa"/>
              <w:left w:w="150" w:type="dxa"/>
              <w:bottom w:w="100" w:type="dxa"/>
              <w:right w:w="150" w:type="dxa"/>
            </w:tcMar>
          </w:tcPr>
          <w:p w14:paraId="0FB7E4C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6. Prezentați planul conducerii fictive a instituției și argumentați necesitatea și fezabilitatea sa.</w:t>
            </w:r>
          </w:p>
        </w:tc>
      </w:tr>
      <w:tr w:rsidR="003F5535" w:rsidRPr="003F5535" w14:paraId="0F781992" w14:textId="77777777" w:rsidTr="003D299D">
        <w:tc>
          <w:tcPr>
            <w:tcW w:w="9026" w:type="dxa"/>
            <w:gridSpan w:val="2"/>
            <w:tcBorders>
              <w:top w:val="single" w:sz="6" w:space="0" w:color="555555"/>
              <w:left w:val="single" w:sz="6" w:space="0" w:color="555555"/>
              <w:bottom w:val="single" w:sz="6" w:space="0" w:color="555555"/>
              <w:right w:val="single" w:sz="6" w:space="0" w:color="555555"/>
            </w:tcBorders>
            <w:shd w:val="clear" w:color="auto" w:fill="444444"/>
            <w:tcMar>
              <w:top w:w="140" w:type="dxa"/>
              <w:left w:w="200" w:type="dxa"/>
              <w:bottom w:w="140" w:type="dxa"/>
              <w:right w:w="200" w:type="dxa"/>
            </w:tcMar>
          </w:tcPr>
          <w:p w14:paraId="64BF06E3"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Întrebări de Reflecție</w:t>
            </w:r>
          </w:p>
        </w:tc>
      </w:tr>
      <w:tr w:rsidR="003F5535" w:rsidRPr="003F5535" w14:paraId="0F0D02C4" w14:textId="77777777" w:rsidTr="003D299D">
        <w:tc>
          <w:tcPr>
            <w:tcW w:w="9026" w:type="dxa"/>
            <w:gridSpan w:val="2"/>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0D79A71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Care este diferența între 'conformitate formală' și 'mainstreaming autentic' al principiilor orizontale? Cum o recunoașteti în practică?</w:t>
            </w:r>
          </w:p>
        </w:tc>
      </w:tr>
      <w:tr w:rsidR="003F5535" w:rsidRPr="003F5535" w14:paraId="243EA4B1" w14:textId="77777777" w:rsidTr="003D299D">
        <w:tc>
          <w:tcPr>
            <w:tcW w:w="9026" w:type="dxa"/>
            <w:gridSpan w:val="2"/>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012FDD0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Cum poate digitalizarea serviciilor publice să contribuie simultan la reducerea inegalităților și la protecția mediului?</w:t>
            </w:r>
          </w:p>
        </w:tc>
      </w:tr>
      <w:tr w:rsidR="003F5535" w:rsidRPr="003F5535" w14:paraId="5E6A82B4" w14:textId="77777777" w:rsidTr="003D299D">
        <w:tc>
          <w:tcPr>
            <w:tcW w:w="9026" w:type="dxa"/>
            <w:gridSpan w:val="2"/>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1240E3A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3. Ce riscuri de discriminare algortimică pot aparea în proiectele IT ale instituției dumneavoastră? Cum le-ați preveni?</w:t>
            </w:r>
          </w:p>
        </w:tc>
      </w:tr>
      <w:tr w:rsidR="003F5535" w:rsidRPr="003F5535" w14:paraId="237DB1F3" w14:textId="77777777" w:rsidTr="003D299D">
        <w:tc>
          <w:tcPr>
            <w:tcW w:w="9026" w:type="dxa"/>
            <w:gridSpan w:val="2"/>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37250D5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4. De ce este accesibilitatea digitală nu doar o cerința legală, ci și un imperativ etic? Ce argumente ați folosi pentru a convinge un manager sceptic?</w:t>
            </w:r>
          </w:p>
        </w:tc>
      </w:tr>
      <w:tr w:rsidR="003F5535" w:rsidRPr="003F5535" w14:paraId="03F34302" w14:textId="77777777" w:rsidTr="003D299D">
        <w:tc>
          <w:tcPr>
            <w:tcW w:w="9026" w:type="dxa"/>
            <w:gridSpan w:val="2"/>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28208DF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5. În ce măsură strategia de sustenabilitate a instituției dumneavoastră este aliniată cu Pactul Verde European și cu ODD-urile ONU?</w:t>
            </w:r>
          </w:p>
        </w:tc>
      </w:tr>
    </w:tbl>
    <w:p w14:paraId="265E4406" w14:textId="7943C608"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47" w:name="_Toc225851546"/>
      <w:r>
        <w:rPr>
          <w:rFonts w:ascii="Calibri" w:eastAsia="Calibri" w:hAnsi="Calibri" w:cs="Calibri"/>
          <w:b/>
          <w:bCs/>
          <w:color w:val="2E5FA3"/>
          <w:sz w:val="28"/>
          <w:szCs w:val="28"/>
        </w:rPr>
        <w:t>9.6 Economia Circulară în Proiectele IT</w:t>
      </w:r>
      <w:bookmarkEnd w:id="247"/>
    </w:p>
    <w:p w14:paraId="096458AC" w14:textId="77777777" w:rsidR="003F5535" w:rsidRPr="003F5535" w:rsidRDefault="003F5535" w:rsidP="003F5535">
      <w:pPr>
        <w:widowControl/>
        <w:autoSpaceDE/>
        <w:autoSpaceDN/>
        <w:spacing w:before="80" w:after="80" w:line="288" w:lineRule="auto"/>
        <w:outlineLvl w:val="2"/>
        <w:rPr>
          <w:rFonts w:ascii="Calibri" w:eastAsia="Calibri" w:hAnsi="Calibri" w:cs="Calibri"/>
          <w:color w:val="111111"/>
        </w:rPr>
      </w:pPr>
      <w:bookmarkStart w:id="248" w:name="_Toc225851547"/>
      <w:r>
        <w:rPr>
          <w:rFonts w:ascii="Calibri" w:eastAsia="Calibri" w:hAnsi="Calibri" w:cs="Calibri"/>
          <w:color w:val="111111"/>
        </w:rPr>
        <w:t>Economia circulară este conceptul care contrastează cu modelul liniar: extragere → producție → eliminare. În modelul circular, echipamentele IT (servere, laptopuri) trec prin mai multe cicluri: utilizare primară → recondiționare → reutilizare → reciclare. Acest proces reduce amprenta de carbon și aliniază proiectele cu obiectivele Pactului Verde European.</w:t>
      </w:r>
      <w:bookmarkEnd w:id="248"/>
    </w:p>
    <w:p w14:paraId="69AA84B1" w14:textId="03586A8C"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49" w:name="_Toc225851548"/>
      <w:r>
        <w:rPr>
          <w:rFonts w:ascii="Calibri" w:eastAsia="Calibri" w:hAnsi="Calibri" w:cs="Calibri"/>
          <w:b/>
          <w:bCs/>
          <w:i/>
          <w:iCs/>
          <w:color w:val="4472C4"/>
          <w:sz w:val="24"/>
          <w:szCs w:val="24"/>
        </w:rPr>
        <w:t>9.6.1 E-Waste și Refurbishment</w:t>
      </w:r>
      <w:bookmarkEnd w:id="249"/>
    </w:p>
    <w:p w14:paraId="4DB15BB5" w14:textId="77777777" w:rsidR="003F5535" w:rsidRPr="003F5535" w:rsidRDefault="003F5535" w:rsidP="003F5535">
      <w:pPr>
        <w:widowControl/>
        <w:autoSpaceDE/>
        <w:autoSpaceDN/>
        <w:spacing w:before="80" w:after="80" w:line="288" w:lineRule="auto"/>
        <w:rPr>
          <w:rFonts w:ascii="Calibri" w:eastAsia="Calibri" w:hAnsi="Calibri" w:cs="Calibri"/>
        </w:rPr>
      </w:pPr>
      <w:r>
        <w:rPr>
          <w:rFonts w:ascii="Calibri" w:eastAsia="Calibri" w:hAnsi="Calibri" w:cs="Calibri"/>
        </w:rPr>
        <w:t>După 5 ani, serverul devine depășit din perspectiva instituției, însă hardware-ul rămâne intact. Soluția tradițională: aruncarea la gunoi. Probleme: hard diskul conține date sensibile, componentele electronice conțin metale grele care poluează, iar resursele naturale se pierd.</w:t>
      </w:r>
    </w:p>
    <w:p w14:paraId="28180DB1" w14:textId="77777777" w:rsidR="003F5535" w:rsidRPr="003F5535" w:rsidRDefault="003F5535" w:rsidP="003F5535">
      <w:pPr>
        <w:widowControl/>
        <w:autoSpaceDE/>
        <w:autoSpaceDN/>
        <w:spacing w:before="80" w:after="80" w:line="288" w:lineRule="auto"/>
        <w:rPr>
          <w:rFonts w:ascii="Calibri" w:eastAsia="Calibri" w:hAnsi="Calibri" w:cs="Calibri"/>
          <w:b/>
          <w:bCs/>
        </w:rPr>
      </w:pPr>
      <w:r>
        <w:rPr>
          <w:rFonts w:ascii="Calibri" w:eastAsia="Calibri" w:hAnsi="Calibri" w:cs="Calibri"/>
        </w:rPr>
        <w:t>Program de recondiționare: un laptop de 5 ani este restaurat – hard diskul este șters în siguranță, se instalează un sistem de operare nou, se înlocuiesc consumabilele, se testează și se instalează software-ul necesar. Laptopul recondiționat este apoi vândut la preț redus către ONG-uri, școli sau persoane cu venituri mici.</w:t>
      </w:r>
    </w:p>
    <w:p w14:paraId="3DD1F819" w14:textId="731941F0"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50" w:name="_Toc225851549"/>
      <w:r>
        <w:rPr>
          <w:rFonts w:ascii="Calibri" w:eastAsia="Calibri" w:hAnsi="Calibri" w:cs="Calibri"/>
          <w:b/>
          <w:bCs/>
          <w:color w:val="2E5FA3"/>
          <w:sz w:val="28"/>
          <w:szCs w:val="28"/>
        </w:rPr>
        <w:t xml:space="preserve">9.7 Accesibilitatea Digitală - </w:t>
      </w:r>
      <w:del w:id="1092" w:author="Claude" w:date="2026-04-16T12:00:00Z">
        <w:r>
          <w:rPr>
            <w:rFonts w:ascii="Calibri" w:eastAsia="Calibri" w:hAnsi="Calibri" w:cs="Calibri"/>
            <w:b/>
            <w:bCs/>
            <w:color w:val="2E5FA3"/>
            <w:sz w:val="28"/>
            <w:szCs w:val="28"/>
          </w:rPr>
          <w:delText>Implementare Practica</w:delText>
        </w:r>
      </w:del>
      <w:ins w:id="1093" w:author="Claude" w:date="2026-04-16T12:00:00Z">
        <w:r>
          <w:rPr>
            <w:rFonts w:ascii="Calibri" w:eastAsia="Calibri" w:hAnsi="Calibri" w:cs="Calibri"/>
            <w:b/>
            <w:bCs/>
            <w:color w:val="2E5FA3"/>
            <w:sz w:val="28"/>
            <w:szCs w:val="28"/>
          </w:rPr>
          <w:t>Implementare Practică</w:t>
        </w:r>
      </w:ins>
      <w:bookmarkEnd w:id="250"/>
    </w:p>
    <w:p w14:paraId="3B27A4C9" w14:textId="77777777" w:rsidR="003F5535" w:rsidRPr="003F5535" w:rsidRDefault="003F5535" w:rsidP="003F5535">
      <w:pPr>
        <w:widowControl/>
        <w:autoSpaceDE/>
        <w:autoSpaceDN/>
        <w:spacing w:before="80" w:after="80" w:line="288" w:lineRule="auto"/>
        <w:rPr>
          <w:rFonts w:ascii="Calibri" w:eastAsia="Calibri" w:hAnsi="Calibri" w:cs="Calibri"/>
          <w:b/>
          <w:bCs/>
          <w:i/>
          <w:iCs/>
        </w:rPr>
      </w:pPr>
      <w:r>
        <w:rPr>
          <w:rFonts w:ascii="Calibri" w:eastAsia="Calibri" w:hAnsi="Calibri" w:cs="Calibri"/>
        </w:rPr>
        <w:t>Accesibilitatea digitală este capacitatea unui site web sau a unei aplicații de a fi utilizate de persoane cu dizabilități și vârstnice. Pentru serviciile publice, este obligatorie conform legislației UE și legislației naționale.</w:t>
      </w:r>
    </w:p>
    <w:p w14:paraId="7AE9745B" w14:textId="409D71E4"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51" w:name="_Toc225851550"/>
      <w:r>
        <w:rPr>
          <w:rFonts w:ascii="Calibri" w:eastAsia="Calibri" w:hAnsi="Calibri" w:cs="Calibri"/>
          <w:b/>
          <w:bCs/>
          <w:i/>
          <w:iCs/>
          <w:color w:val="4472C4"/>
          <w:sz w:val="24"/>
          <w:szCs w:val="24"/>
        </w:rPr>
        <w:lastRenderedPageBreak/>
        <w:t>9.7.1 WCAG 2.1 - Standardul Mondial</w:t>
      </w:r>
      <w:bookmarkEnd w:id="251"/>
    </w:p>
    <w:p w14:paraId="6921AFE2" w14:textId="77777777" w:rsidR="003F5535" w:rsidRPr="003F5535" w:rsidRDefault="003F5535" w:rsidP="003F5535">
      <w:pPr>
        <w:widowControl/>
        <w:autoSpaceDE/>
        <w:autoSpaceDN/>
        <w:spacing w:before="80" w:after="80" w:line="288" w:lineRule="auto"/>
        <w:rPr>
          <w:rFonts w:ascii="Calibri" w:eastAsia="Calibri" w:hAnsi="Calibri" w:cs="Calibri"/>
        </w:rPr>
      </w:pPr>
      <w:r>
        <w:rPr>
          <w:rFonts w:ascii="Calibri" w:eastAsia="Calibri" w:hAnsi="Calibri" w:cs="Calibri"/>
        </w:rPr>
        <w:t xml:space="preserve">WCAG 2.1 este standardul internațional de facto. Este structurat pe 4 principii: </w:t>
      </w:r>
    </w:p>
    <w:p w14:paraId="4C654F70" w14:textId="77777777" w:rsidR="003F5535" w:rsidRPr="003F5535" w:rsidRDefault="003F5535" w:rsidP="003F5535">
      <w:pPr>
        <w:widowControl/>
        <w:numPr>
          <w:ilvl w:val="0"/>
          <w:numId w:val="28"/>
        </w:numPr>
        <w:autoSpaceDE/>
        <w:autoSpaceDN/>
        <w:spacing w:before="80" w:after="80" w:line="288" w:lineRule="auto"/>
        <w:rPr>
          <w:rFonts w:ascii="Calibri" w:eastAsia="Calibri" w:hAnsi="Calibri" w:cs="Calibri"/>
          <w:lang w:val="en-US"/>
        </w:rPr>
      </w:pPr>
      <w:r>
        <w:rPr>
          <w:rFonts w:ascii="Calibri" w:eastAsia="Calibri" w:hAnsi="Calibri" w:cs="Calibri"/>
          <w:lang w:val="en-US"/>
        </w:rPr>
        <w:t xml:space="preserve">PERCEPTIBIL (informația trebuie să fie perceptibilă), </w:t>
      </w:r>
    </w:p>
    <w:p w14:paraId="65A54976" w14:textId="77777777" w:rsidR="003F5535" w:rsidRPr="003F5535" w:rsidRDefault="003F5535" w:rsidP="003F5535">
      <w:pPr>
        <w:widowControl/>
        <w:numPr>
          <w:ilvl w:val="0"/>
          <w:numId w:val="28"/>
        </w:numPr>
        <w:autoSpaceDE/>
        <w:autoSpaceDN/>
        <w:spacing w:before="80" w:after="80" w:line="288" w:lineRule="auto"/>
        <w:rPr>
          <w:rFonts w:ascii="Calibri" w:eastAsia="Calibri" w:hAnsi="Calibri" w:cs="Calibri"/>
          <w:lang w:val="en-US"/>
        </w:rPr>
      </w:pPr>
      <w:r>
        <w:rPr>
          <w:rFonts w:ascii="Calibri" w:eastAsia="Calibri" w:hAnsi="Calibri" w:cs="Calibri"/>
          <w:lang w:val="en-US"/>
        </w:rPr>
        <w:t xml:space="preserve">UTILIZABIL (interfața poate fi utilizată cu tastatura), </w:t>
      </w:r>
    </w:p>
    <w:p w14:paraId="1100228A" w14:textId="77777777" w:rsidR="003F5535" w:rsidRPr="003F5535" w:rsidRDefault="003F5535" w:rsidP="003F5535">
      <w:pPr>
        <w:widowControl/>
        <w:numPr>
          <w:ilvl w:val="0"/>
          <w:numId w:val="28"/>
        </w:numPr>
        <w:autoSpaceDE/>
        <w:autoSpaceDN/>
        <w:spacing w:before="80" w:after="80" w:line="288" w:lineRule="auto"/>
        <w:rPr>
          <w:rFonts w:ascii="Calibri" w:eastAsia="Calibri" w:hAnsi="Calibri" w:cs="Calibri"/>
          <w:lang w:val="en-US"/>
        </w:rPr>
      </w:pPr>
      <w:r>
        <w:rPr>
          <w:rFonts w:ascii="Calibri" w:eastAsia="Calibri" w:hAnsi="Calibri" w:cs="Calibri"/>
          <w:lang w:val="en-US"/>
        </w:rPr>
        <w:t xml:space="preserve">INTELIGIBIL (text scris simplu), </w:t>
      </w:r>
    </w:p>
    <w:p w14:paraId="4D39C679" w14:textId="77777777" w:rsidR="003F5535" w:rsidRPr="003F5535" w:rsidRDefault="003F5535" w:rsidP="003F5535">
      <w:pPr>
        <w:widowControl/>
        <w:numPr>
          <w:ilvl w:val="0"/>
          <w:numId w:val="28"/>
        </w:numPr>
        <w:autoSpaceDE/>
        <w:autoSpaceDN/>
        <w:spacing w:before="80" w:after="80" w:line="288" w:lineRule="auto"/>
        <w:rPr>
          <w:rFonts w:ascii="Calibri" w:eastAsia="Calibri" w:hAnsi="Calibri" w:cs="Calibri"/>
          <w:b/>
          <w:bCs/>
          <w:i/>
          <w:iCs/>
          <w:lang w:val="en-US"/>
        </w:rPr>
      </w:pPr>
      <w:r>
        <w:rPr>
          <w:rFonts w:ascii="Calibri" w:eastAsia="Calibri" w:hAnsi="Calibri" w:cs="Calibri"/>
          <w:lang w:val="en-US"/>
        </w:rPr>
        <w:t>ROBUST (compatibil cu diverse tehnologii de asistare).</w:t>
      </w:r>
    </w:p>
    <w:p w14:paraId="3C7FEE98" w14:textId="04FD31D8"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52" w:name="_Toc225851551"/>
      <w:r>
        <w:rPr>
          <w:rFonts w:ascii="Calibri" w:eastAsia="Calibri" w:hAnsi="Calibri" w:cs="Calibri"/>
          <w:b/>
          <w:bCs/>
          <w:i/>
          <w:iCs/>
          <w:color w:val="4472C4"/>
          <w:sz w:val="24"/>
          <w:szCs w:val="24"/>
        </w:rPr>
        <w:t>9.7.2 Niveluri de Conformitate</w:t>
      </w:r>
      <w:bookmarkEnd w:id="252"/>
    </w:p>
    <w:p w14:paraId="12F10082"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WCAG definește 3 niveluri: LEVEL A (minimal), LEVEL AA (recommended - standard minim pentru serviciile publice), LEVEL AAA (enhanced). Pentru proiectele europene, minimul obligatoriu e LEVEL AA.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098C3991" w14:textId="77777777" w:rsidTr="003D299D">
        <w:tc>
          <w:tcPr>
            <w:tcW w:w="9026" w:type="dxa"/>
            <w:tcBorders>
              <w:top w:val="single" w:sz="6" w:space="0" w:color="555555"/>
              <w:left w:val="single" w:sz="6" w:space="0" w:color="555555"/>
              <w:bottom w:val="single" w:sz="6" w:space="0" w:color="555555"/>
              <w:right w:val="single" w:sz="6" w:space="0" w:color="555555"/>
            </w:tcBorders>
            <w:shd w:val="clear" w:color="auto" w:fill="444444"/>
            <w:tcMar>
              <w:top w:w="140" w:type="dxa"/>
              <w:left w:w="200" w:type="dxa"/>
              <w:bottom w:w="140" w:type="dxa"/>
              <w:right w:w="200" w:type="dxa"/>
            </w:tcMar>
          </w:tcPr>
          <w:p w14:paraId="42AD330C"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Întrebări de Reflecție</w:t>
            </w:r>
          </w:p>
        </w:tc>
      </w:tr>
      <w:tr w:rsidR="003F5535" w:rsidRPr="003F5535" w14:paraId="1DB1F0E1"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638919D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De ce instituțiile publice nu adoptă mai des accesibilitatea digitală?</w:t>
            </w:r>
          </w:p>
        </w:tc>
      </w:tr>
      <w:tr w:rsidR="003F5535" w:rsidRPr="003F5535" w14:paraId="1F7F8A39"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4E72A70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Cum ai convinge un CFO să investească în accesibilitate, dacă la prima vedere pare doar un cost, fără un ROI direct?</w:t>
            </w:r>
          </w:p>
        </w:tc>
      </w:tr>
    </w:tbl>
    <w:p w14:paraId="7AE660C7" w14:textId="0F5CDAA1"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53" w:name="_Toc225851552"/>
      <w:r>
        <w:rPr>
          <w:rFonts w:ascii="Calibri" w:eastAsia="Calibri" w:hAnsi="Calibri" w:cs="Calibri"/>
          <w:b/>
          <w:bCs/>
          <w:color w:val="2E5FA3"/>
          <w:sz w:val="28"/>
          <w:szCs w:val="28"/>
        </w:rPr>
        <w:t xml:space="preserve">9.8 </w:t>
      </w:r>
      <w:del w:id="1094" w:author="Claude" w:date="2026-04-16T12:00:00Z">
        <w:r>
          <w:rPr>
            <w:rFonts w:ascii="Calibri" w:eastAsia="Calibri" w:hAnsi="Calibri" w:cs="Calibri"/>
            <w:b/>
            <w:bCs/>
            <w:color w:val="2E5FA3"/>
            <w:sz w:val="28"/>
            <w:szCs w:val="28"/>
          </w:rPr>
          <w:delText>Masurarea</w:delText>
        </w:r>
      </w:del>
      <w:ins w:id="1095" w:author="Claude" w:date="2026-04-16T12:00:00Z">
        <w:r>
          <w:rPr>
            <w:rFonts w:ascii="Calibri" w:eastAsia="Calibri" w:hAnsi="Calibri" w:cs="Calibri"/>
            <w:b/>
            <w:bCs/>
            <w:color w:val="2E5FA3"/>
            <w:sz w:val="28"/>
            <w:szCs w:val="28"/>
          </w:rPr>
          <w:t>Măsurarea</w:t>
        </w:r>
      </w:ins>
      <w:r>
        <w:rPr>
          <w:rFonts w:ascii="Calibri" w:eastAsia="Calibri" w:hAnsi="Calibri" w:cs="Calibri"/>
          <w:b/>
          <w:bCs/>
          <w:color w:val="2E5FA3"/>
          <w:sz w:val="28"/>
          <w:szCs w:val="28"/>
        </w:rPr>
        <w:t xml:space="preserve"> Impactului Social și de Mediu</w:t>
      </w:r>
      <w:bookmarkEnd w:id="253"/>
    </w:p>
    <w:p w14:paraId="731BBBB5" w14:textId="77777777" w:rsidR="003F5535" w:rsidRPr="003F5535" w:rsidRDefault="003F5535" w:rsidP="003F5535">
      <w:pPr>
        <w:widowControl/>
        <w:autoSpaceDE/>
        <w:autoSpaceDN/>
        <w:spacing w:before="80" w:after="80" w:line="288" w:lineRule="auto"/>
        <w:rPr>
          <w:rFonts w:ascii="Calibri" w:eastAsia="Calibri" w:hAnsi="Calibri" w:cs="Calibri"/>
          <w:b/>
          <w:bCs/>
          <w:i/>
          <w:iCs/>
        </w:rPr>
      </w:pPr>
      <w:r>
        <w:rPr>
          <w:rFonts w:ascii="Calibri" w:eastAsia="Calibri" w:hAnsi="Calibri" w:cs="Calibri"/>
        </w:rPr>
        <w:t>După finalizare, instituția măsoară impactul mai larg: cum a schimbat proiectul societatea? Cum a contribuit la bunăstarea socială? Cum a afectat mediul înconjurător? Aceasta este ceea ce numim măsurarea impactului social și de mediu. În acest proces se analizează nu doar indicatorii financiari, ci și efectele asupra calității vieții, incluziunii și sustenabilității. Rezultatele pot ghida deciziile viitoare de politică publică și prioritizarea investițiilor.</w:t>
      </w:r>
    </w:p>
    <w:p w14:paraId="09FD140E" w14:textId="306A812A" w:rsidR="003F5535" w:rsidRPr="003F5535" w:rsidRDefault="003F5535" w:rsidP="003F5535">
      <w:pPr>
        <w:widowControl/>
        <w:autoSpaceDE/>
        <w:autoSpaceDN/>
        <w:spacing w:before="200" w:after="70"/>
        <w:outlineLvl w:val="2"/>
        <w:rPr>
          <w:rFonts w:ascii="Calibri" w:eastAsia="Calibri" w:hAnsi="Calibri" w:cs="Calibri"/>
          <w:b/>
          <w:bCs/>
          <w:i/>
          <w:iCs/>
          <w:color w:val="4472C4"/>
          <w:sz w:val="24"/>
          <w:szCs w:val="24"/>
        </w:rPr>
      </w:pPr>
      <w:bookmarkStart w:id="254" w:name="_Toc225851553"/>
      <w:r>
        <w:rPr>
          <w:rFonts w:ascii="Calibri" w:eastAsia="Calibri" w:hAnsi="Calibri" w:cs="Calibri"/>
          <w:b/>
          <w:bCs/>
          <w:i/>
          <w:iCs/>
          <w:color w:val="4472C4"/>
          <w:sz w:val="24"/>
          <w:szCs w:val="24"/>
        </w:rPr>
        <w:t>9.8.1 SROI - Social Return on Investment</w:t>
      </w:r>
      <w:bookmarkEnd w:id="254"/>
    </w:p>
    <w:p w14:paraId="4CF715F5" w14:textId="77777777" w:rsidR="003F5535" w:rsidRPr="003F5535" w:rsidRDefault="003F5535" w:rsidP="003F5535">
      <w:pPr>
        <w:widowControl/>
        <w:autoSpaceDE/>
        <w:autoSpaceDN/>
        <w:spacing w:before="80" w:after="80" w:line="288" w:lineRule="auto"/>
        <w:jc w:val="both"/>
        <w:rPr>
          <w:rFonts w:ascii="Calibri" w:eastAsia="Calibri" w:hAnsi="Calibri" w:cs="Calibri"/>
          <w:color w:val="111111"/>
        </w:rPr>
      </w:pPr>
      <w:r>
        <w:rPr>
          <w:rFonts w:ascii="Calibri" w:eastAsia="Calibri" w:hAnsi="Calibri" w:cs="Calibri"/>
          <w:color w:val="111111"/>
        </w:rPr>
        <w:t>SROI este o metodologie de măsurare a valorii sociale generate pentru fiecare euro investit. Formula: SROI = Valoare socială generată / Investiție totală. Pașii SROI sunt: identificarea stakeholderilor, maparea schimbărilor, atribuirea unei valori monetare, calcularea SROI și raportarea rezultatelor. Prin acest indicator, instituțiile pot demonstra că un proiect aduce beneficii sociale și de mediu care depășesc valoarea investiției financiare. SROI ajută și la prioritizarea proiectelor, orientând resursele către inițiativele cu cel mai mare impact asupra comunității.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5A48A610" w14:textId="77777777" w:rsidTr="003D299D">
        <w:tc>
          <w:tcPr>
            <w:tcW w:w="9026" w:type="dxa"/>
            <w:tcBorders>
              <w:top w:val="single" w:sz="6" w:space="0" w:color="555555"/>
              <w:left w:val="single" w:sz="6" w:space="0" w:color="555555"/>
              <w:bottom w:val="single" w:sz="6" w:space="0" w:color="555555"/>
              <w:right w:val="single" w:sz="6" w:space="0" w:color="555555"/>
            </w:tcBorders>
            <w:shd w:val="clear" w:color="auto" w:fill="444444"/>
            <w:tcMar>
              <w:top w:w="140" w:type="dxa"/>
              <w:left w:w="200" w:type="dxa"/>
              <w:bottom w:w="140" w:type="dxa"/>
              <w:right w:w="200" w:type="dxa"/>
            </w:tcMar>
          </w:tcPr>
          <w:p w14:paraId="3E122CAC" w14:textId="77777777" w:rsidR="003F5535" w:rsidRPr="003F5535" w:rsidRDefault="003F5535" w:rsidP="003F5535">
            <w:pPr>
              <w:widowControl/>
              <w:autoSpaceDE/>
              <w:autoSpaceDN/>
              <w:rPr>
                <w:rFonts w:ascii="Calibri" w:eastAsia="Calibri" w:hAnsi="Calibri" w:cs="Calibri"/>
              </w:rPr>
            </w:pPr>
            <w:r>
              <w:rPr>
                <w:rFonts w:ascii="Segoe UI Emoji" w:eastAsia="Calibri" w:hAnsi="Segoe UI Emoji" w:cs="Segoe UI Emoji"/>
                <w:b/>
                <w:bCs/>
                <w:color w:val="FFFFFF"/>
                <w:sz w:val="23"/>
                <w:szCs w:val="23"/>
              </w:rPr>
              <w:t>💭</w:t>
            </w:r>
            <w:r>
              <w:rPr>
                <w:rFonts w:ascii="Calibri" w:eastAsia="Calibri" w:hAnsi="Calibri" w:cs="Calibri"/>
                <w:b/>
                <w:bCs/>
                <w:color w:val="FFFFFF"/>
                <w:sz w:val="23"/>
                <w:szCs w:val="23"/>
              </w:rPr>
              <w:t xml:space="preserve"> Întrebări de Reflecție</w:t>
            </w:r>
          </w:p>
        </w:tc>
      </w:tr>
      <w:tr w:rsidR="003F5535" w:rsidRPr="003F5535" w14:paraId="14EF56D5"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30179D0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1. Cum se echilibrează măsurarea impactului (resurse) cu implementarea în sine?</w:t>
            </w:r>
          </w:p>
        </w:tc>
      </w:tr>
      <w:tr w:rsidR="003F5535" w:rsidRPr="003F5535" w14:paraId="660EB16D" w14:textId="77777777" w:rsidTr="003D299D">
        <w:tc>
          <w:tcPr>
            <w:tcW w:w="9026"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50" w:type="dxa"/>
              <w:bottom w:w="100" w:type="dxa"/>
              <w:right w:w="150" w:type="dxa"/>
            </w:tcMar>
          </w:tcPr>
          <w:p w14:paraId="3CE2DB9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2. Ce riscuri apar atunci când instituțiile încearcă să măsoare impactul?</w:t>
            </w:r>
          </w:p>
        </w:tc>
      </w:tr>
    </w:tbl>
    <w:p w14:paraId="5CB99BAE" w14:textId="77777777" w:rsidR="003F5535" w:rsidRPr="003F5535" w:rsidRDefault="003F5535" w:rsidP="003F5535">
      <w:pPr>
        <w:widowControl/>
        <w:autoSpaceDE/>
        <w:autoSpaceDN/>
        <w:rPr>
          <w:rFonts w:ascii="Calibri" w:eastAsia="Calibri" w:hAnsi="Calibri" w:cs="Calibri"/>
          <w:b/>
          <w:bCs/>
          <w:color w:val="1F3864"/>
          <w:sz w:val="34"/>
          <w:szCs w:val="34"/>
        </w:rPr>
      </w:pPr>
      <w:r>
        <w:rPr>
          <w:rFonts w:ascii="Calibri" w:eastAsia="Calibri" w:hAnsi="Calibri" w:cs="Calibri"/>
          <w:sz w:val="34"/>
          <w:szCs w:val="34"/>
        </w:rPr>
        <w:lastRenderedPageBreak/>
        <w:br w:type="page"/>
      </w:r>
    </w:p>
    <w:p w14:paraId="5796506E" w14:textId="77777777" w:rsidR="003F5535" w:rsidRPr="003F5535" w:rsidRDefault="003F5535" w:rsidP="003F5535">
      <w:pPr>
        <w:widowControl/>
        <w:pBdr>
          <w:bottom w:val="single" w:sz="8" w:space="4" w:color="2E5FA3"/>
        </w:pBdr>
        <w:autoSpaceDE/>
        <w:autoSpaceDN/>
        <w:spacing w:before="400" w:after="140"/>
        <w:outlineLvl w:val="0"/>
        <w:rPr>
          <w:rFonts w:ascii="Calibri" w:eastAsia="Calibri" w:hAnsi="Calibri" w:cs="Calibri"/>
          <w:b/>
          <w:bCs/>
          <w:color w:val="1F3864"/>
          <w:sz w:val="36"/>
          <w:szCs w:val="36"/>
        </w:rPr>
      </w:pPr>
      <w:bookmarkStart w:id="255" w:name="_Toc225851554"/>
      <w:r>
        <w:rPr>
          <w:rFonts w:ascii="Calibri" w:eastAsia="Calibri" w:hAnsi="Calibri" w:cs="Calibri"/>
          <w:b/>
          <w:bCs/>
          <w:color w:val="1F3864"/>
          <w:sz w:val="34"/>
          <w:szCs w:val="34"/>
        </w:rPr>
        <w:lastRenderedPageBreak/>
        <w:t>Concluzii Finale şi Recomandări</w:t>
      </w:r>
      <w:bookmarkEnd w:id="255"/>
    </w:p>
    <w:p w14:paraId="3C986D38"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Parcurgerea celor nouă module ale prezentului curs de formare profesională oferă participanților un cadru conceptual şi practic comprehensiv pentru gestionarea proiectelor IT finanțate din fonduri europene. Integrarea celor trei dimensiuni – metodologică (Agile, TOGAF, COBIT), instrumentală (MySMIS 2021+) şi valorică (principii orizontale) – reflectă complexitatea reală a mediului instituțional în care operează specialiştii din administrația publică digitală.</w:t>
      </w:r>
    </w:p>
    <w:p w14:paraId="3EA2CE57"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Managementul agil al proiectelor nu este o modă trecătoare, ci o schimbare structurală în modul în care organizațiile creează valoare prin intermediul tehnologiei. Framework-urile AgilePM/DSDM, Scrum şi SAFe oferă instrumente dovedite pentru navigarea incertitudinii inerente proiectelor IT complexe. Adoptarea lor în sectorul public necesită adaptare la constrângerile legislative şi birocratice, dar experiențele europene de succes demonstrează că aceasta adaptare este posibilă şi valoroasă.</w:t>
      </w:r>
    </w:p>
    <w:p w14:paraId="06D2C703"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TOGAF şi COBIT furnizează coloana vertebrală a guvernanței IT instituționale. O instituție care investeşte în arhitectura enterprise şi în controalele COBIT va gestiona mai eficient portofoliul de proiecte IT, va reduce riscurile şi va maximiza valoarea investițiilor finanțate european. Aceste framework-uri nu sunt luxuri ale corporațiilor mari – ele sunt necesități ale oricărei organizații care doreşte să gestioneze responsabil resursele publice digitale.</w:t>
      </w:r>
    </w:p>
    <w:p w14:paraId="5F2964AD"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MySMIS 2021+ este instrumentul operațional zilnic al beneficiarilor de fonduri europene. Cunoaşterea aprofundată a aplicației – de la completarea cererii de finanțare până la gestionarea dosarului de achiziții şi evitarea erorilor frecvente – este o competență cheie care diferențiază instituțiile de succes de cele care luptă cu platforma.</w:t>
      </w:r>
    </w:p>
    <w:p w14:paraId="52082F97" w14:textId="77777777" w:rsidR="003F5535" w:rsidRPr="003F5535" w:rsidRDefault="003F5535" w:rsidP="003F5535">
      <w:pPr>
        <w:widowControl/>
        <w:autoSpaceDE/>
        <w:autoSpaceDN/>
        <w:spacing w:before="80" w:after="80" w:line="288" w:lineRule="auto"/>
        <w:jc w:val="both"/>
        <w:rPr>
          <w:rFonts w:ascii="Calibri" w:eastAsia="Calibri" w:hAnsi="Calibri" w:cs="Calibri"/>
        </w:rPr>
      </w:pPr>
      <w:r>
        <w:rPr>
          <w:rFonts w:ascii="Calibri" w:eastAsia="Calibri" w:hAnsi="Calibri" w:cs="Calibri"/>
          <w:color w:val="111111"/>
        </w:rPr>
        <w:t>Principiile orizontale – dezvoltarea durabilă şi egalitatea de şanse – nu sunt formalități birocratice, ci valori fundamentale care definesc modelul european de societate. Integrarea lor autentică în proiectele IT ale administrației publice contribuie la construirea unei Românii mai echitabile, mai incluzive şi mai durabile din punct de vedere ecologic.</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535" w:rsidRPr="003F5535" w14:paraId="41F2D88E" w14:textId="77777777" w:rsidTr="003D299D">
        <w:tc>
          <w:tcPr>
            <w:tcW w:w="9026" w:type="dxa"/>
            <w:tcBorders>
              <w:top w:val="single" w:sz="6" w:space="0" w:color="2E5FA3"/>
              <w:left w:val="single" w:sz="6" w:space="0" w:color="2E5FA3"/>
              <w:bottom w:val="single" w:sz="6" w:space="0" w:color="2E5FA3"/>
              <w:right w:val="single" w:sz="6" w:space="0" w:color="2E5FA3"/>
            </w:tcBorders>
            <w:shd w:val="clear" w:color="auto" w:fill="2E5FA3"/>
            <w:tcMar>
              <w:top w:w="140" w:type="dxa"/>
              <w:left w:w="200" w:type="dxa"/>
              <w:bottom w:w="140" w:type="dxa"/>
              <w:right w:w="200" w:type="dxa"/>
            </w:tcMar>
          </w:tcPr>
          <w:p w14:paraId="1F169F8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sz w:val="23"/>
                <w:szCs w:val="23"/>
              </w:rPr>
              <w:t>Zece Recomandări Finale pentru Practicienii din Administrația Publică Digitală</w:t>
            </w:r>
          </w:p>
        </w:tc>
      </w:tr>
      <w:tr w:rsidR="003F5535" w:rsidRPr="003F5535" w14:paraId="42F9A056"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C6AA99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1. </w:t>
            </w:r>
            <w:r>
              <w:rPr>
                <w:rFonts w:ascii="Calibri" w:eastAsia="Calibri" w:hAnsi="Calibri" w:cs="Calibri"/>
                <w:b/>
                <w:bCs/>
                <w:sz w:val="21"/>
                <w:szCs w:val="21"/>
              </w:rPr>
              <w:t>INVESTIȚI ÎN CAPACITATE INSTITUȚIONALĂ</w:t>
            </w:r>
            <w:r>
              <w:rPr>
                <w:rFonts w:ascii="Calibri" w:eastAsia="Calibri" w:hAnsi="Calibri" w:cs="Calibri"/>
                <w:sz w:val="21"/>
                <w:szCs w:val="21"/>
              </w:rPr>
              <w:t>: Formarea profesională continuă în domeniul IT, al managementului de proiect și al fondurilor europene este o investiție, nu un cost.</w:t>
            </w:r>
          </w:p>
        </w:tc>
      </w:tr>
      <w:tr w:rsidR="003F5535" w:rsidRPr="003F5535" w14:paraId="055A0E88"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D88D4D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2. </w:t>
            </w:r>
            <w:r>
              <w:rPr>
                <w:rFonts w:ascii="Calibri" w:eastAsia="Calibri" w:hAnsi="Calibri" w:cs="Calibri"/>
                <w:b/>
                <w:bCs/>
                <w:sz w:val="21"/>
                <w:szCs w:val="21"/>
              </w:rPr>
              <w:t>ADOPTAȚI UN FRAMEWORK DE GUVERNANȚĂ IT</w:t>
            </w:r>
            <w:r>
              <w:rPr>
                <w:rFonts w:ascii="Calibri" w:eastAsia="Calibri" w:hAnsi="Calibri" w:cs="Calibri"/>
                <w:sz w:val="21"/>
                <w:szCs w:val="21"/>
              </w:rPr>
              <w:t>: Chiar și o implementare parțială a COBIT sau TOGAF este superioară lipsei oricărui cadru metodologic.</w:t>
            </w:r>
          </w:p>
        </w:tc>
      </w:tr>
      <w:tr w:rsidR="003F5535" w:rsidRPr="003F5535" w14:paraId="00167EB6"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AEC236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3. </w:t>
            </w:r>
            <w:r>
              <w:rPr>
                <w:rFonts w:ascii="Calibri" w:eastAsia="Calibri" w:hAnsi="Calibri" w:cs="Calibri"/>
                <w:b/>
                <w:bCs/>
                <w:sz w:val="21"/>
                <w:szCs w:val="21"/>
              </w:rPr>
              <w:t>INTRAȚI ÎN COMUNITATEA DE PRACTICĂ</w:t>
            </w:r>
            <w:r>
              <w:rPr>
                <w:rFonts w:ascii="Calibri" w:eastAsia="Calibri" w:hAnsi="Calibri" w:cs="Calibri"/>
                <w:sz w:val="21"/>
                <w:szCs w:val="21"/>
              </w:rPr>
              <w:t>: Colaborați cu colegii din alte instituții. Lecțiile învățate dintr-un proiect pot evita erori costisitoare în altul.</w:t>
            </w:r>
          </w:p>
        </w:tc>
      </w:tr>
      <w:tr w:rsidR="003F5535" w:rsidRPr="003F5535" w14:paraId="14C70D7C"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7A07B56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4. </w:t>
            </w:r>
            <w:r>
              <w:rPr>
                <w:rFonts w:ascii="Calibri" w:eastAsia="Calibri" w:hAnsi="Calibri" w:cs="Calibri"/>
                <w:b/>
                <w:bCs/>
                <w:sz w:val="21"/>
                <w:szCs w:val="21"/>
              </w:rPr>
              <w:t>UTILIZAȚI METODOLOGIA AGILE INTELIGENT</w:t>
            </w:r>
            <w:r>
              <w:rPr>
                <w:rFonts w:ascii="Calibri" w:eastAsia="Calibri" w:hAnsi="Calibri" w:cs="Calibri"/>
                <w:sz w:val="21"/>
                <w:szCs w:val="21"/>
              </w:rPr>
              <w:t>: Adaptați Agile la contextul instituțional, nu forțați în modele rigide. Abordarea hibridă Waterfall-Agile funcționează în multe instituții publice.</w:t>
            </w:r>
          </w:p>
        </w:tc>
      </w:tr>
      <w:tr w:rsidR="003F5535" w:rsidRPr="003F5535" w14:paraId="11D10633"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35CFFE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lastRenderedPageBreak/>
              <w:t xml:space="preserve">5. </w:t>
            </w:r>
            <w:r>
              <w:rPr>
                <w:rFonts w:ascii="Calibri" w:eastAsia="Calibri" w:hAnsi="Calibri" w:cs="Calibri"/>
                <w:b/>
                <w:bCs/>
                <w:sz w:val="21"/>
                <w:szCs w:val="21"/>
              </w:rPr>
              <w:t>PLANIFICAȚI ACHIZIȚIILE DIN TIMP</w:t>
            </w:r>
            <w:r>
              <w:rPr>
                <w:rFonts w:ascii="Calibri" w:eastAsia="Calibri" w:hAnsi="Calibri" w:cs="Calibri"/>
                <w:sz w:val="21"/>
                <w:szCs w:val="21"/>
              </w:rPr>
              <w:t>: Procedurile de achiziție sunt cel mai frecvent factor de întârziere în proiectele IT. Planificați-le cu 3-6 luni înainte.</w:t>
            </w:r>
          </w:p>
        </w:tc>
      </w:tr>
      <w:tr w:rsidR="003F5535" w:rsidRPr="003F5535" w14:paraId="41120EC2"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1AE7937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6. </w:t>
            </w:r>
            <w:r>
              <w:rPr>
                <w:rFonts w:ascii="Calibri" w:eastAsia="Calibri" w:hAnsi="Calibri" w:cs="Calibri"/>
                <w:b/>
                <w:bCs/>
                <w:sz w:val="21"/>
                <w:szCs w:val="21"/>
              </w:rPr>
              <w:t>CULTIVAȚI RELAȚIA CU AM</w:t>
            </w:r>
            <w:r>
              <w:rPr>
                <w:rFonts w:ascii="Calibri" w:eastAsia="Calibri" w:hAnsi="Calibri" w:cs="Calibri"/>
                <w:sz w:val="21"/>
                <w:szCs w:val="21"/>
              </w:rPr>
              <w:t>: Comunicarea deschisă și proactivă cu Autoritatea de Management este un factor de succes subestimat.</w:t>
            </w:r>
          </w:p>
        </w:tc>
      </w:tr>
      <w:tr w:rsidR="003F5535" w:rsidRPr="003F5535" w14:paraId="0DDF061F"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6CCCF4F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7. </w:t>
            </w:r>
            <w:r>
              <w:rPr>
                <w:rFonts w:ascii="Calibri" w:eastAsia="Calibri" w:hAnsi="Calibri" w:cs="Calibri"/>
                <w:b/>
                <w:bCs/>
                <w:sz w:val="21"/>
                <w:szCs w:val="21"/>
              </w:rPr>
              <w:t>DOCUMENTAȚI TOTUL</w:t>
            </w:r>
            <w:r>
              <w:rPr>
                <w:rFonts w:ascii="Calibri" w:eastAsia="Calibri" w:hAnsi="Calibri" w:cs="Calibri"/>
                <w:sz w:val="21"/>
                <w:szCs w:val="21"/>
              </w:rPr>
              <w:t>: în proiectele cu fonduri europene, ce nu este documentat nu există.</w:t>
            </w:r>
          </w:p>
        </w:tc>
      </w:tr>
      <w:tr w:rsidR="003F5535" w:rsidRPr="003F5535" w14:paraId="09B0CB18"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3FFA8AE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8. </w:t>
            </w:r>
            <w:r>
              <w:rPr>
                <w:rFonts w:ascii="Calibri" w:eastAsia="Calibri" w:hAnsi="Calibri" w:cs="Calibri"/>
                <w:b/>
                <w:bCs/>
                <w:sz w:val="21"/>
                <w:szCs w:val="21"/>
              </w:rPr>
              <w:t>TESTATI SISTEMELE ÎNAINTE DE RECEPȚIE</w:t>
            </w:r>
            <w:r>
              <w:rPr>
                <w:rFonts w:ascii="Calibri" w:eastAsia="Calibri" w:hAnsi="Calibri" w:cs="Calibri"/>
                <w:sz w:val="21"/>
                <w:szCs w:val="21"/>
              </w:rPr>
              <w:t>: Nu acceptați sisteme IT pe baza documentației. Testarea funcțională și de accesibilitate este obligatorie.</w:t>
            </w:r>
          </w:p>
        </w:tc>
      </w:tr>
      <w:tr w:rsidR="003F5535" w:rsidRPr="003F5535" w14:paraId="71CE10A5"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5E6C0A2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9. </w:t>
            </w:r>
            <w:r>
              <w:rPr>
                <w:rFonts w:ascii="Calibri" w:eastAsia="Calibri" w:hAnsi="Calibri" w:cs="Calibri"/>
                <w:b/>
                <w:bCs/>
                <w:sz w:val="21"/>
                <w:szCs w:val="21"/>
              </w:rPr>
              <w:t>INTEGRAȚI AUTENTIC PRINCIPIILE ORIZONTALE</w:t>
            </w:r>
            <w:r>
              <w:rPr>
                <w:rFonts w:ascii="Calibri" w:eastAsia="Calibri" w:hAnsi="Calibri" w:cs="Calibri"/>
                <w:sz w:val="21"/>
                <w:szCs w:val="21"/>
              </w:rPr>
              <w:t>: Egalitatea de șanse și sustenabilitatea nu sunt căsute de bifat, ci valori de implementat</w:t>
            </w:r>
          </w:p>
        </w:tc>
      </w:tr>
      <w:tr w:rsidR="003F5535" w:rsidRPr="003F5535" w14:paraId="7B1220CF" w14:textId="77777777" w:rsidTr="003D299D">
        <w:tc>
          <w:tcPr>
            <w:tcW w:w="9026" w:type="dxa"/>
            <w:tcBorders>
              <w:top w:val="single" w:sz="4" w:space="0" w:color="2E5FA3"/>
              <w:left w:val="single" w:sz="4" w:space="0" w:color="2E5FA3"/>
              <w:bottom w:val="single" w:sz="4" w:space="0" w:color="2E5FA3"/>
              <w:right w:val="single" w:sz="4" w:space="0" w:color="2E5FA3"/>
            </w:tcBorders>
            <w:shd w:val="clear" w:color="auto" w:fill="D6E4F0"/>
            <w:tcMar>
              <w:top w:w="100" w:type="dxa"/>
              <w:left w:w="150" w:type="dxa"/>
              <w:bottom w:w="100" w:type="dxa"/>
              <w:right w:w="150" w:type="dxa"/>
            </w:tcMar>
          </w:tcPr>
          <w:p w14:paraId="096176A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 xml:space="preserve">10. </w:t>
            </w:r>
            <w:r>
              <w:rPr>
                <w:rFonts w:ascii="Calibri" w:eastAsia="Calibri" w:hAnsi="Calibri" w:cs="Calibri"/>
                <w:b/>
                <w:bCs/>
                <w:sz w:val="21"/>
                <w:szCs w:val="21"/>
              </w:rPr>
              <w:t>MENTINEȚI-VĂ ACTUALIZAȚI</w:t>
            </w:r>
            <w:r>
              <w:rPr>
                <w:rFonts w:ascii="Calibri" w:eastAsia="Calibri" w:hAnsi="Calibri" w:cs="Calibri"/>
                <w:sz w:val="21"/>
                <w:szCs w:val="21"/>
              </w:rPr>
              <w:t>: Regulamentele europene, ghidurile MySMIS și standardele tehnice se actualizează frecvent. Alocați timp lunar pentru a rămâne la zi.</w:t>
            </w:r>
          </w:p>
        </w:tc>
      </w:tr>
    </w:tbl>
    <w:p w14:paraId="0181A93A" w14:textId="77777777" w:rsidR="003F5535" w:rsidRPr="003F5535" w:rsidRDefault="003F5535" w:rsidP="003F5535">
      <w:pPr>
        <w:widowControl/>
        <w:autoSpaceDE/>
        <w:autoSpaceDN/>
        <w:rPr>
          <w:rFonts w:ascii="Calibri" w:eastAsia="Calibri" w:hAnsi="Calibri" w:cs="Calibri"/>
          <w:b/>
          <w:bCs/>
          <w:color w:val="1F3864"/>
          <w:sz w:val="34"/>
          <w:szCs w:val="34"/>
        </w:rPr>
      </w:pPr>
      <w:r>
        <w:rPr>
          <w:rFonts w:ascii="Calibri" w:eastAsia="Calibri" w:hAnsi="Calibri" w:cs="Calibri"/>
          <w:sz w:val="34"/>
          <w:szCs w:val="34"/>
        </w:rPr>
        <w:br w:type="page"/>
      </w:r>
    </w:p>
    <w:p w14:paraId="6645CBA4" w14:textId="77777777" w:rsidR="003F5535" w:rsidRPr="003F5535" w:rsidRDefault="003F5535" w:rsidP="003F5535">
      <w:pPr>
        <w:widowControl/>
        <w:pBdr>
          <w:bottom w:val="single" w:sz="8" w:space="4" w:color="2E5FA3"/>
        </w:pBdr>
        <w:autoSpaceDE/>
        <w:autoSpaceDN/>
        <w:spacing w:before="400" w:after="140"/>
        <w:outlineLvl w:val="0"/>
        <w:rPr>
          <w:rFonts w:ascii="Calibri" w:eastAsia="Calibri" w:hAnsi="Calibri" w:cs="Calibri"/>
          <w:b/>
          <w:bCs/>
          <w:color w:val="1F3864"/>
          <w:sz w:val="36"/>
          <w:szCs w:val="36"/>
        </w:rPr>
      </w:pPr>
      <w:bookmarkStart w:id="256" w:name="_Toc225851555"/>
      <w:r>
        <w:rPr>
          <w:rFonts w:ascii="Calibri" w:eastAsia="Calibri" w:hAnsi="Calibri" w:cs="Calibri"/>
          <w:b/>
          <w:bCs/>
          <w:color w:val="1F3864"/>
          <w:sz w:val="34"/>
          <w:szCs w:val="34"/>
        </w:rPr>
        <w:lastRenderedPageBreak/>
        <w:t>Glosar de Termeni</w:t>
      </w:r>
      <w:bookmarkEnd w:id="256"/>
    </w:p>
    <w:p w14:paraId="1EA24DEA"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57" w:name="_Toc225851556"/>
      <w:r>
        <w:rPr>
          <w:rFonts w:ascii="Calibri" w:eastAsia="Calibri" w:hAnsi="Calibri" w:cs="Calibri"/>
          <w:b/>
          <w:bCs/>
          <w:color w:val="2E5FA3"/>
          <w:sz w:val="28"/>
          <w:szCs w:val="28"/>
        </w:rPr>
        <w:t>Termeni Agile PM</w:t>
      </w:r>
      <w:bookmarkEnd w:id="257"/>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6C920598"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393C83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Termen</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7741D39"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Definitie</w:t>
            </w:r>
          </w:p>
        </w:tc>
      </w:tr>
      <w:tr w:rsidR="003F5535" w:rsidRPr="003F5535" w14:paraId="73B3B04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8ED9C0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Agile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E8732C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Metodologie de management al proiectelor bazată pe livrare iterativă și incrementală, colaborare și adaptabilitate la schimbare.</w:t>
            </w:r>
          </w:p>
        </w:tc>
      </w:tr>
      <w:tr w:rsidR="003F5535" w:rsidRPr="003F5535" w14:paraId="2C79A3BD"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F7F095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Backlog</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795E4D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Lista ordonată a tuturor cerințelor (user stories) ale unui produs, gestionată de Product Owner.</w:t>
            </w:r>
          </w:p>
        </w:tc>
      </w:tr>
      <w:tr w:rsidR="003F5535" w:rsidRPr="003F5535" w14:paraId="28BA5AF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18B5F0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Daily Scrum</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AC87EE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Eveniment zilnic de 15 minute în care echipa Scrum se sincronizează privind progresul și impedimentele.</w:t>
            </w:r>
          </w:p>
        </w:tc>
      </w:tr>
      <w:tr w:rsidR="003F5535" w:rsidRPr="003F5535" w14:paraId="4FC7CE02"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03F610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Definition of Done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A796FE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Lista de criterii de calitate pe care trebuie să le îndeplinească orice livrabil pentru a fi considerat finalizat.</w:t>
            </w:r>
          </w:p>
        </w:tc>
      </w:tr>
      <w:tr w:rsidR="003F5535" w:rsidRPr="003F5535" w14:paraId="7CC8BEF5"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F3706A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DSDM</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D0826E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Dynamic Systems Development Method – framework agil complet pentru managementul proiectelor; baza AgilePM Foundation.</w:t>
            </w:r>
          </w:p>
        </w:tc>
      </w:tr>
      <w:tr w:rsidR="003F5535" w:rsidRPr="003F5535" w14:paraId="6E3C6B7B"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C52BDC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Increment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D486AF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Suma tuturor elementelor completate dintr-un Sprint plus toate Sprinturile anterioare. Trebuie să fie utilizabil.</w:t>
            </w:r>
          </w:p>
        </w:tc>
      </w:tr>
      <w:tr w:rsidR="003F5535" w:rsidRPr="003F5535" w14:paraId="51C3D99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EF44127"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MoSCoW</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B74253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Tehnica de prioritizare: Must have, Should have, Could have, Won't have. Esențială în DSDM pentru managementul scopului.</w:t>
            </w:r>
          </w:p>
        </w:tc>
      </w:tr>
      <w:tr w:rsidR="003F5535" w:rsidRPr="003F5535" w14:paraId="74BD2D6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17E407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Product Owner</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37B857F"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Rolul Scrum responsabil pentru maximizarea valorii produsului și gestionarea Product Backlog-ului.</w:t>
            </w:r>
          </w:p>
        </w:tc>
      </w:tr>
      <w:tr w:rsidR="003F5535" w:rsidRPr="003F5535" w14:paraId="35B15B7B"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884BC1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SAFe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72F894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Scaled Agile Framework – framework agil pentru organizații mari cu multiple echipe. Include PI Planning și ART.</w:t>
            </w:r>
          </w:p>
        </w:tc>
      </w:tr>
      <w:tr w:rsidR="003F5535" w:rsidRPr="003F5535" w14:paraId="6B9A973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00F417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Scrum Master</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4506760"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Rol Scrum care facilitează procesul, elimină impedimentele și protejează echipa de perturbări externe.</w:t>
            </w:r>
          </w:p>
        </w:tc>
      </w:tr>
      <w:tr w:rsidR="003F5535" w:rsidRPr="003F5535" w14:paraId="3D7F4D4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4A8859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Sprint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01A56C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Ciclu de timp fix (1-4 săptămâni) în cadrul căruia Scrum Team creează un Increment al produsului.</w:t>
            </w:r>
          </w:p>
        </w:tc>
      </w:tr>
      <w:tr w:rsidR="003F5535" w:rsidRPr="003F5535" w14:paraId="703E79A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7C59AD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Story Points</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2D27E2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Unitate relativă de masură a complexității/efortului unui user story. Scala Fibonacci este cea mai utilizată.</w:t>
            </w:r>
          </w:p>
        </w:tc>
      </w:tr>
      <w:tr w:rsidR="003F5535" w:rsidRPr="003F5535" w14:paraId="1F5C081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7CDF38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User Story</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3055A0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Descriere informală a unei funcționalități din perspectiva utilizatorului.</w:t>
            </w:r>
          </w:p>
        </w:tc>
      </w:tr>
      <w:tr w:rsidR="003F5535" w:rsidRPr="003F5535" w14:paraId="6840E3D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8AF987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lastRenderedPageBreak/>
              <w:t>Velocity</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37846C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Numărul mediu de story points completate de o echipă per Sprint. Instrument de planificare, nu de performanță.</w:t>
            </w:r>
          </w:p>
        </w:tc>
      </w:tr>
    </w:tbl>
    <w:p w14:paraId="1C717FF5"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58" w:name="_Toc225851557"/>
      <w:r>
        <w:rPr>
          <w:rFonts w:ascii="Calibri" w:eastAsia="Calibri" w:hAnsi="Calibri" w:cs="Calibri"/>
          <w:b/>
          <w:bCs/>
          <w:color w:val="2E5FA3"/>
          <w:sz w:val="28"/>
          <w:szCs w:val="28"/>
        </w:rPr>
        <w:t>Termeni TOGAF</w:t>
      </w:r>
      <w:bookmarkEnd w:id="258"/>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43125FFF"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49468D1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Termen</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32A01A0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Definitie</w:t>
            </w:r>
          </w:p>
        </w:tc>
      </w:tr>
      <w:tr w:rsidR="003F5535" w:rsidRPr="003F5535" w14:paraId="7E2DF55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2F985F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ADM</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996184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Architecture Development Method – nucleul TOGAF; ciclu iterativ de 9 faze pentru dezvoltarea arhitecturii enterprise.</w:t>
            </w:r>
          </w:p>
        </w:tc>
      </w:tr>
      <w:tr w:rsidR="003F5535" w:rsidRPr="003F5535" w14:paraId="25BC09CB"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42A087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Architecture Board</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B945CE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Comitetul de guvernanță arhitecturală care aprobă architecturi și monitorizează conformitatea.</w:t>
            </w:r>
          </w:p>
        </w:tc>
      </w:tr>
      <w:tr w:rsidR="003F5535" w:rsidRPr="003F5535" w14:paraId="7B87E08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9D0735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Architecture Contract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CE65642"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Acord formal între echipa de arhitectură și echipele de proiect privind conformitatea cu arhitectura aprobată.</w:t>
            </w:r>
          </w:p>
        </w:tc>
      </w:tr>
      <w:tr w:rsidR="003F5535" w:rsidRPr="003F5535" w14:paraId="2557249E"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6BE01A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Architecture Repository</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25300E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Depozitul instituțional al tuturor artefactelor arhitecturale: principii, decizii, modele, standarde.</w:t>
            </w:r>
          </w:p>
        </w:tc>
      </w:tr>
      <w:tr w:rsidR="003F5535" w:rsidRPr="003F5535" w14:paraId="2409E62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B2494C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BDAT</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56D0FF4"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Business, Data, Application, Technology – cele patru domenii ale arhitecturii enterprise conform TOGAF.</w:t>
            </w:r>
          </w:p>
        </w:tc>
      </w:tr>
      <w:tr w:rsidR="003F5535" w:rsidRPr="003F5535" w14:paraId="0E5BFE8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ACFFA5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Building Block</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07C43CC5"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Componenta arhitecturală reutilizabilă: ABB (Architecture Building Block) sau SBB (Soluțion Building Block).</w:t>
            </w:r>
          </w:p>
        </w:tc>
      </w:tr>
      <w:tr w:rsidR="003F5535" w:rsidRPr="003F5535" w14:paraId="0F0BAB54"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A4033EB"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Enterprise Continuum</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C14A50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Model de clasificare a arhitecturilor de la generic la specific.</w:t>
            </w:r>
          </w:p>
        </w:tc>
      </w:tr>
      <w:tr w:rsidR="003F5535" w:rsidRPr="003F5535" w14:paraId="6C2AC94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DB8685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Gap Analysis</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686CB1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Analiza diferențelor între arhitectura AS-IS (curentă) și arhitectura TO-BE (țintă).</w:t>
            </w:r>
          </w:p>
        </w:tc>
      </w:tr>
      <w:tr w:rsidR="003F5535" w:rsidRPr="003F5535" w14:paraId="0D3E35D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078E6B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TOGAF</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938A5D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The Open Group Architecture Framework – cel mai utilizat framework de arhitectură enterprise la nivel mondial.</w:t>
            </w:r>
          </w:p>
        </w:tc>
      </w:tr>
      <w:tr w:rsidR="003F5535" w:rsidRPr="003F5535" w14:paraId="31D2B32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6A551B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ArchiMate</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F3C27E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Limbaj de modelare a arhitecturii enterprise, complementar TOGAF, dezvoltat de The Open Group.</w:t>
            </w:r>
          </w:p>
        </w:tc>
      </w:tr>
    </w:tbl>
    <w:p w14:paraId="7B2F1BBB"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59" w:name="_Toc225851558"/>
      <w:r>
        <w:rPr>
          <w:rFonts w:ascii="Calibri" w:eastAsia="Calibri" w:hAnsi="Calibri" w:cs="Calibri"/>
          <w:b/>
          <w:bCs/>
          <w:color w:val="2E5FA3"/>
          <w:sz w:val="28"/>
          <w:szCs w:val="28"/>
        </w:rPr>
        <w:t>Termeni COBIT</w:t>
      </w:r>
      <w:bookmarkEnd w:id="259"/>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1098AEE8"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5947C2D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Termen</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310B110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Definitie</w:t>
            </w:r>
          </w:p>
        </w:tc>
      </w:tr>
      <w:tr w:rsidR="003F5535" w:rsidRPr="003F5535" w14:paraId="0B550C9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C7AB5B3"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Capability Level</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A996F7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Nivelul de maturitate al unui proces IT pe scala 0-5 (Incomplete -&gt; Optimising).</w:t>
            </w:r>
          </w:p>
        </w:tc>
      </w:tr>
      <w:tr w:rsidR="003F5535" w:rsidRPr="003F5535" w14:paraId="18BCFDB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8D165E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lastRenderedPageBreak/>
              <w:t>COBIT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743E6531"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Control Objectives for Information and Related Technologies – framework de guvernanță IT dezvoltat de ISACA.</w:t>
            </w:r>
          </w:p>
        </w:tc>
      </w:tr>
      <w:tr w:rsidR="003F5535" w:rsidRPr="003F5535" w14:paraId="06B6E20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55D3091"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Design Factors</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31CE62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Cei 11 factori care influențează designul optim al sistemului de guvernanță COBIT pentru o organizație specifică.</w:t>
            </w:r>
          </w:p>
        </w:tc>
      </w:tr>
      <w:tr w:rsidR="003F5535" w:rsidRPr="003F5535" w14:paraId="11537E59"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10906CD"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EDM</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256A70D"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Evaluate, Direct, Monitor – domeniul de guvernanță propriu-zisă din COBIT (5 obiective de guvernanță).</w:t>
            </w:r>
          </w:p>
        </w:tc>
      </w:tr>
      <w:tr w:rsidR="003F5535" w:rsidRPr="003F5535" w14:paraId="613E36D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B22C53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Goals Cascade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FF5BC1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Mecanismul COBIT de traducere a nevoilor stakeholderilor în obiective enterprise și obiective IT.</w:t>
            </w:r>
          </w:p>
        </w:tc>
      </w:tr>
      <w:tr w:rsidR="003F5535" w:rsidRPr="003F5535" w14:paraId="6A9181D5"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AC9D60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ISACA</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1C25A0A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Information Systems Audit and Control Association – organizația care publică și menține COBIT.</w:t>
            </w:r>
          </w:p>
        </w:tc>
      </w:tr>
      <w:tr w:rsidR="003F5535" w:rsidRPr="003F5535" w14:paraId="73128C3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6B2EADA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IT Governance</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8C9DC3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Ansamblul responsabilităților și practicilor exercitate de board și management superior pentru a dirija IT strategic.</w:t>
            </w:r>
          </w:p>
        </w:tc>
      </w:tr>
    </w:tbl>
    <w:p w14:paraId="2998F5AA"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60" w:name="_Toc225851559"/>
      <w:r>
        <w:rPr>
          <w:rFonts w:ascii="Calibri" w:eastAsia="Calibri" w:hAnsi="Calibri" w:cs="Calibri"/>
          <w:b/>
          <w:bCs/>
          <w:color w:val="2E5FA3"/>
          <w:sz w:val="28"/>
          <w:szCs w:val="28"/>
        </w:rPr>
        <w:t>Termeni MySMIS 2021+</w:t>
      </w:r>
      <w:bookmarkEnd w:id="260"/>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75E0C8F5"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6C1547B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Termen</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076CD98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Definitie</w:t>
            </w:r>
          </w:p>
        </w:tc>
      </w:tr>
      <w:tr w:rsidR="003F5535" w:rsidRPr="003F5535" w14:paraId="52230EE3"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B8A477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AM</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2E40F13"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Autoritatea de Management – instituția responsabilă pentru gestionarea unui program operațional.</w:t>
            </w:r>
          </w:p>
        </w:tc>
      </w:tr>
      <w:tr w:rsidR="003F5535" w:rsidRPr="003F5535" w14:paraId="7C07DA7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5FF032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Cod SMIS</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3284C6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Codul unic alocat automat de sistem fiecărei cereri de finanțare la momentul inițierii.</w:t>
            </w:r>
          </w:p>
        </w:tc>
      </w:tr>
      <w:tr w:rsidR="003F5535" w:rsidRPr="003F5535" w14:paraId="1FEEE86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454F945"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CR</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AEBB79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Cerere de Rambursare – documentul prin care beneficiarul solicită recuperarea cheltuielilor eligibile efectuate.</w:t>
            </w:r>
          </w:p>
        </w:tc>
      </w:tr>
      <w:tr w:rsidR="003F5535" w:rsidRPr="003F5535" w14:paraId="37BDA430"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B57B63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DNSH</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EF6A8F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Do No Significant Harm – principiul european conform căruia nici o investiție UE nu trebuie să prejudicieze semnificativ vreunul din cele 6 obiective de mediu.</w:t>
            </w:r>
          </w:p>
        </w:tc>
      </w:tr>
      <w:tr w:rsidR="003F5535" w:rsidRPr="003F5535" w14:paraId="55EACB4A"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1509AB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MySMIS 2021+</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0C4BE05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My Single Management Information System – platformă informatică națională pentru accesarea și gestionarea fondurilor europene 2021-2027.</w:t>
            </w:r>
          </w:p>
        </w:tc>
      </w:tr>
      <w:tr w:rsidR="003F5535" w:rsidRPr="003F5535" w14:paraId="72158A9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2B85BF1F"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OI</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501D35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Organism Intermediar – entitate delegată de AM pentru anumite atribuții de verificare și aprobare a proiectelor.</w:t>
            </w:r>
          </w:p>
        </w:tc>
      </w:tr>
      <w:tr w:rsidR="003F5535" w:rsidRPr="003F5535" w14:paraId="5F50A03B"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F72C8D4"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lastRenderedPageBreak/>
              <w:t>RP</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318F3E2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Raport de Progres – documentul de monitorizare prin care beneficiarul raportează AM stadiul implementării proiectului.</w:t>
            </w:r>
          </w:p>
        </w:tc>
      </w:tr>
      <w:tr w:rsidR="003F5535" w:rsidRPr="003F5535" w14:paraId="0BCDADB1"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331FE28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SFC 2021</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9415E5B"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System for Fund Management in the European Union 2021-2027 – sistemul informatic al Comisiei Europene.</w:t>
            </w:r>
          </w:p>
        </w:tc>
      </w:tr>
    </w:tbl>
    <w:p w14:paraId="6C8D109A"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61" w:name="_Toc225851560"/>
      <w:r>
        <w:rPr>
          <w:rFonts w:ascii="Calibri" w:eastAsia="Calibri" w:hAnsi="Calibri" w:cs="Calibri"/>
          <w:b/>
          <w:bCs/>
          <w:color w:val="2E5FA3"/>
          <w:sz w:val="28"/>
          <w:szCs w:val="28"/>
        </w:rPr>
        <w:t>Termeni Principii Orizontale</w:t>
      </w:r>
      <w:bookmarkEnd w:id="261"/>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F5535" w:rsidRPr="003F5535" w14:paraId="19FCDB8E" w14:textId="77777777" w:rsidTr="003D299D">
        <w:trPr>
          <w:tblHeader/>
        </w:trPr>
        <w:tc>
          <w:tcPr>
            <w:tcW w:w="3000"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7AC2D1B6"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Termen</w:t>
            </w:r>
          </w:p>
        </w:tc>
        <w:tc>
          <w:tcPr>
            <w:tcW w:w="6026" w:type="dxa"/>
            <w:tcBorders>
              <w:top w:val="single" w:sz="6" w:space="0" w:color="2E5FA3"/>
              <w:left w:val="single" w:sz="6" w:space="0" w:color="2E5FA3"/>
              <w:bottom w:val="single" w:sz="6" w:space="0" w:color="2E5FA3"/>
              <w:right w:val="single" w:sz="6" w:space="0" w:color="2E5FA3"/>
            </w:tcBorders>
            <w:shd w:val="clear" w:color="auto" w:fill="1F3864"/>
            <w:tcMar>
              <w:top w:w="100" w:type="dxa"/>
              <w:left w:w="150" w:type="dxa"/>
              <w:bottom w:w="100" w:type="dxa"/>
              <w:right w:w="150" w:type="dxa"/>
            </w:tcMar>
          </w:tcPr>
          <w:p w14:paraId="1EF4375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color w:val="FFFFFF"/>
              </w:rPr>
              <w:t>Definitie</w:t>
            </w:r>
          </w:p>
        </w:tc>
      </w:tr>
      <w:tr w:rsidR="003F5535" w:rsidRPr="003F5535" w14:paraId="52D1F0C5"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147F983A"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DNSH</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DFFA10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Do No Significant Harm – a nu produce prejudicii semnificative celor 6 obiective de mediu ale Taxonomiei UE.</w:t>
            </w:r>
          </w:p>
        </w:tc>
      </w:tr>
      <w:tr w:rsidR="003F5535" w:rsidRPr="003F5535" w14:paraId="37BEBEEB"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B0EA462"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EO</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BC5363E"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Egalitate de Șanse – principiul orizontal european al tratamentului nediscriminatoriu pe toate criteriile protejate.</w:t>
            </w:r>
          </w:p>
        </w:tc>
      </w:tr>
      <w:tr w:rsidR="003F5535" w:rsidRPr="003F5535" w14:paraId="6BB0461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2BAF016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Gender Mainstreaming</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3D5C9EC"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Integrarea perspectivei de gen în toate politicile, programele și proiectele, nu doar în inițiative specifice.</w:t>
            </w:r>
          </w:p>
        </w:tc>
      </w:tr>
      <w:tr w:rsidR="003F5535" w:rsidRPr="003F5535" w14:paraId="7085BFDF"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47DB4CC"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Green IT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58DEB3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Ansamblu de practici și tehnologii IT orientate spre reducerea impactului de mediu al sistemelor informatice.</w:t>
            </w:r>
          </w:p>
        </w:tc>
      </w:tr>
      <w:tr w:rsidR="003F5535" w:rsidRPr="003F5535" w14:paraId="245AF346"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61EC9D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ODD/SDG</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6332D3A"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Obiective de Dezvoltare Durabilă ale ONU (17 obiective adoptate în 2015 prin Agenda 2030).</w:t>
            </w:r>
          </w:p>
        </w:tc>
      </w:tr>
      <w:tr w:rsidR="003F5535" w:rsidRPr="003F5535" w14:paraId="7728F0B7"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03378CE"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Pactul Verde European</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61AE4F66"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European Green Deal – strategia UE pentru neutralitate climatică până în 2050 și protecția biodiversității.</w:t>
            </w:r>
          </w:p>
        </w:tc>
      </w:tr>
      <w:tr w:rsidR="003F5535" w:rsidRPr="003F5535" w14:paraId="358B79BD"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78A7959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WCAG 2.1</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021A388"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Web Content Accessibility Guidelines 2.1 – standardul W3C pentru accesibilitatea digitală. Nivel AA = obligatoriu.</w:t>
            </w:r>
          </w:p>
        </w:tc>
      </w:tr>
      <w:tr w:rsidR="003F5535" w:rsidRPr="003F5535" w14:paraId="3AE4031C"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42CA1FA0"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SROI</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50" w:type="dxa"/>
              <w:bottom w:w="100" w:type="dxa"/>
              <w:right w:w="150" w:type="dxa"/>
            </w:tcMar>
          </w:tcPr>
          <w:p w14:paraId="5F2C2067"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Social Return on Investment – metodologie de măsurare a valorii sociale generate de o investiție.</w:t>
            </w:r>
          </w:p>
        </w:tc>
      </w:tr>
      <w:tr w:rsidR="003F5535" w:rsidRPr="003F5535" w14:paraId="561A6FD8" w14:textId="77777777" w:rsidTr="003D299D">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58580E08" w14:textId="77777777" w:rsidR="003F5535" w:rsidRPr="003F5535" w:rsidRDefault="003F5535" w:rsidP="003F5535">
            <w:pPr>
              <w:widowControl/>
              <w:autoSpaceDE/>
              <w:autoSpaceDN/>
              <w:rPr>
                <w:rFonts w:ascii="Calibri" w:eastAsia="Calibri" w:hAnsi="Calibri" w:cs="Calibri"/>
              </w:rPr>
            </w:pPr>
            <w:r>
              <w:rPr>
                <w:rFonts w:ascii="Calibri" w:eastAsia="Calibri" w:hAnsi="Calibri" w:cs="Calibri"/>
                <w:b/>
                <w:bCs/>
                <w:sz w:val="21"/>
                <w:szCs w:val="21"/>
              </w:rPr>
              <w:t>Economia Circulara</w:t>
            </w:r>
          </w:p>
        </w:tc>
        <w:tc>
          <w:tcPr>
            <w:tcW w:w="6026"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50" w:type="dxa"/>
              <w:bottom w:w="100" w:type="dxa"/>
              <w:right w:w="150" w:type="dxa"/>
            </w:tcMar>
          </w:tcPr>
          <w:p w14:paraId="451F1FF9" w14:textId="77777777" w:rsidR="003F5535" w:rsidRPr="003F5535" w:rsidRDefault="003F5535" w:rsidP="003F5535">
            <w:pPr>
              <w:widowControl/>
              <w:autoSpaceDE/>
              <w:autoSpaceDN/>
              <w:spacing w:before="40" w:after="40"/>
              <w:rPr>
                <w:rFonts w:ascii="Calibri" w:eastAsia="Calibri" w:hAnsi="Calibri" w:cs="Calibri"/>
              </w:rPr>
            </w:pPr>
            <w:r>
              <w:rPr>
                <w:rFonts w:ascii="Calibri" w:eastAsia="Calibri" w:hAnsi="Calibri" w:cs="Calibri"/>
                <w:sz w:val="21"/>
                <w:szCs w:val="21"/>
              </w:rPr>
              <w:t>Model economic care minimizează deșeurile și maximizează reutilizarea resurselor pe întregul ciclu de viață.</w:t>
            </w:r>
          </w:p>
        </w:tc>
      </w:tr>
    </w:tbl>
    <w:p w14:paraId="4F4189E2" w14:textId="77777777" w:rsidR="003F5535" w:rsidRPr="003F5535" w:rsidRDefault="003F5535" w:rsidP="003F5535">
      <w:pPr>
        <w:widowControl/>
        <w:autoSpaceDE/>
        <w:autoSpaceDN/>
        <w:rPr>
          <w:rFonts w:ascii="Calibri" w:eastAsia="Calibri" w:hAnsi="Calibri" w:cs="Calibri"/>
          <w:b/>
          <w:bCs/>
          <w:color w:val="1F3864"/>
          <w:sz w:val="34"/>
          <w:szCs w:val="34"/>
        </w:rPr>
      </w:pPr>
      <w:r>
        <w:rPr>
          <w:rFonts w:ascii="Calibri" w:eastAsia="Calibri" w:hAnsi="Calibri" w:cs="Calibri"/>
          <w:sz w:val="34"/>
          <w:szCs w:val="34"/>
        </w:rPr>
        <w:br w:type="page"/>
      </w:r>
    </w:p>
    <w:p w14:paraId="205389D5" w14:textId="77777777" w:rsidR="003F5535" w:rsidRPr="003F5535" w:rsidRDefault="003F5535" w:rsidP="003F5535">
      <w:pPr>
        <w:widowControl/>
        <w:pBdr>
          <w:bottom w:val="single" w:sz="8" w:space="4" w:color="2E5FA3"/>
        </w:pBdr>
        <w:autoSpaceDE/>
        <w:autoSpaceDN/>
        <w:spacing w:before="400" w:after="140"/>
        <w:outlineLvl w:val="0"/>
        <w:rPr>
          <w:rFonts w:ascii="Calibri" w:eastAsia="Calibri" w:hAnsi="Calibri" w:cs="Calibri"/>
          <w:b/>
          <w:bCs/>
          <w:color w:val="1F3864"/>
          <w:sz w:val="36"/>
          <w:szCs w:val="36"/>
        </w:rPr>
      </w:pPr>
      <w:bookmarkStart w:id="262" w:name="_Toc225851561"/>
      <w:r>
        <w:rPr>
          <w:rFonts w:ascii="Calibri" w:eastAsia="Calibri" w:hAnsi="Calibri" w:cs="Calibri"/>
          <w:b/>
          <w:bCs/>
          <w:color w:val="1F3864"/>
          <w:sz w:val="34"/>
          <w:szCs w:val="34"/>
        </w:rPr>
        <w:lastRenderedPageBreak/>
        <w:t>Bibliografie şi Resurse Suplimentare</w:t>
      </w:r>
      <w:bookmarkEnd w:id="262"/>
    </w:p>
    <w:p w14:paraId="3FDB64FB"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63" w:name="_Toc225851562"/>
      <w:r>
        <w:rPr>
          <w:rFonts w:ascii="Calibri" w:eastAsia="Calibri" w:hAnsi="Calibri" w:cs="Calibri"/>
          <w:b/>
          <w:bCs/>
          <w:color w:val="2E5FA3"/>
          <w:sz w:val="28"/>
          <w:szCs w:val="28"/>
        </w:rPr>
        <w:t>I. Legislație Europeană</w:t>
      </w:r>
      <w:bookmarkEnd w:id="263"/>
    </w:p>
    <w:p w14:paraId="5EBDB84A"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Regulamentul (UE) 2021/1060 al Parlamentului European și al Consiliului din 24 iunie 2021 de stabilire a dispozițiilor comune privind FEDR, FSE+, FC, JTF și FEPAM</w:t>
      </w:r>
    </w:p>
    <w:p w14:paraId="2F53D72F"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Regulamentul (UE) 2020/852 privind instituirea unui cadru pentru facilitarea investițiilor durabile (Taxonomia UE pentru finanțe durabile)</w:t>
      </w:r>
    </w:p>
    <w:p w14:paraId="3E72F9EB"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Directiva (UE) 2016/2102 privind accesibilitatea site-urilor web ale organismelor din sectorul public</w:t>
      </w:r>
    </w:p>
    <w:p w14:paraId="5BEA9006"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Directiva (UE) 2022/2555 privind masuri pentru un nivel comun ridicat de securitate cibernetica (NIS2)</w:t>
      </w:r>
    </w:p>
    <w:p w14:paraId="50A42659"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Regulamentul (UE) 2016/679 (GDPR) – protectia persoanelor fizice în ceea ce priveste prelucrarea datelor cu caracter personal</w:t>
      </w:r>
    </w:p>
    <w:p w14:paraId="445FFAF3"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Directiva 2014/24/UE privind Achizițiile publice</w:t>
      </w:r>
    </w:p>
    <w:p w14:paraId="312B1538"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Directiva 2000/78/CE de creare a unui cadru general în favoarea egalitatii de tratament în domeniul ocuparii fortei de munca</w:t>
      </w:r>
    </w:p>
    <w:p w14:paraId="5CD9D01F"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Directiva (UE) 2012/19/UE privind deseurile de echipamente electrice și electronice (WEEE)</w:t>
      </w:r>
    </w:p>
    <w:p w14:paraId="2B1219BE"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Comunicarea Comisiei Europene – European Green Deal, COM(2019) 640 final</w:t>
      </w:r>
    </w:p>
    <w:p w14:paraId="707257C0"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Agenda 2030 a ONU – Rezolutia A/RES/70/1 (2015)</w:t>
      </w:r>
    </w:p>
    <w:p w14:paraId="6D9D56C2"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64" w:name="_Toc225851563"/>
      <w:r>
        <w:rPr>
          <w:rFonts w:ascii="Calibri" w:eastAsia="Calibri" w:hAnsi="Calibri" w:cs="Calibri"/>
          <w:b/>
          <w:bCs/>
          <w:color w:val="2E5FA3"/>
          <w:sz w:val="28"/>
          <w:szCs w:val="28"/>
        </w:rPr>
        <w:t>II. Legislație Națională</w:t>
      </w:r>
      <w:bookmarkEnd w:id="264"/>
    </w:p>
    <w:p w14:paraId="481653FA"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Legea nr. 98/2016 privind Achizițiile publice, cu modificarile și completarile ulterioare</w:t>
      </w:r>
    </w:p>
    <w:p w14:paraId="1BA06F45"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HG nr. 395/2016 pentru aprobarea Normelor metodologice de aplicare a Legii 98/2016</w:t>
      </w:r>
    </w:p>
    <w:p w14:paraId="74D96E8C"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Legea nr. 362/2018 privind asigurarea unui nivel comun ridicat de securitate a retelelor și sistemelor informatice (transpunere NIS1)</w:t>
      </w:r>
    </w:p>
    <w:p w14:paraId="5472F1CF"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Legea nr. 190/2018 privind masuri de punere în aplicare a GDPR</w:t>
      </w:r>
    </w:p>
    <w:p w14:paraId="58B38344"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OG nr. 137/2000 privind prevenirea și sanctionarea tuturor formelor de discriminare</w:t>
      </w:r>
    </w:p>
    <w:p w14:paraId="79BFA536"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 xml:space="preserve">Legea nr. 202/2002 privind egalitatea de </w:t>
      </w:r>
      <w:del w:id="1128" w:author="Claude" w:date="2026-04-16T12:00:00Z">
        <w:r>
          <w:rPr>
            <w:rFonts w:ascii="Calibri" w:eastAsia="Calibri" w:hAnsi="Calibri" w:cs="Calibri"/>
          </w:rPr>
          <w:delText xml:space="preserve">sanse </w:delText>
        </w:r>
      </w:del>
      <w:ins w:id="1129" w:author="Claude" w:date="2026-04-16T12:00:00Z">
        <w:r>
          <w:rPr>
            <w:rFonts w:ascii="Calibri" w:eastAsia="Calibri" w:hAnsi="Calibri" w:cs="Calibri"/>
          </w:rPr>
          <w:t xml:space="preserve">șanse </w:t>
        </w:r>
      </w:ins>
      <w:r>
        <w:rPr>
          <w:rFonts w:ascii="Calibri" w:eastAsia="Calibri" w:hAnsi="Calibri" w:cs="Calibri"/>
        </w:rPr>
        <w:t>și de tratament între femei și barbati</w:t>
      </w:r>
    </w:p>
    <w:p w14:paraId="4831FCD5"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Legea nr. 448/2006 privind protectia și promovarea drepturilor persoanelor cu handicap</w:t>
      </w:r>
    </w:p>
    <w:p w14:paraId="40BD46BA"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65" w:name="_Toc225851564"/>
      <w:r>
        <w:rPr>
          <w:rFonts w:ascii="Calibri" w:eastAsia="Calibri" w:hAnsi="Calibri" w:cs="Calibri"/>
          <w:b/>
          <w:bCs/>
          <w:color w:val="2E5FA3"/>
          <w:sz w:val="28"/>
          <w:szCs w:val="28"/>
        </w:rPr>
        <w:t>III. Cadre şi Framework-uri Internaționale</w:t>
      </w:r>
      <w:bookmarkEnd w:id="265"/>
    </w:p>
    <w:p w14:paraId="384F351F"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The Open Group (2022) – TOGAF Standard, Version 10. The Open Group. ISBN: 978-9-40-451760-7</w:t>
      </w:r>
    </w:p>
    <w:p w14:paraId="51B5C126"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ISACA (2018) – COBIT 2019 Framework: Governance and Management Objectives. ISACA. ISBN: 978-1-60420-763-7</w:t>
      </w:r>
    </w:p>
    <w:p w14:paraId="44BFB54E"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ISACA (2018) – COBIT 2019 Framework: Întroduction and Methodology. ISACA</w:t>
      </w:r>
    </w:p>
    <w:p w14:paraId="099B5DC3"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Agile Business Consortium (2021) – AgilePM Handbook v2.0. Agile Business Consortium</w:t>
      </w:r>
    </w:p>
    <w:p w14:paraId="2868AEF3"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Beck, K. et al. (2001) – Manifesto for Agile Software Development. agilemanifesto.org</w:t>
      </w:r>
    </w:p>
    <w:p w14:paraId="530C6117"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Schwaber, K. &amp; Sutherland, J. (2020) – The Scrum Guide. Scrum.org</w:t>
      </w:r>
    </w:p>
    <w:p w14:paraId="1CF58DC5"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Anderson, D.J. (2010) – Kanban: Successful Evolutionary Change for Your Technology Business. Blue Hole Press</w:t>
      </w:r>
    </w:p>
    <w:p w14:paraId="134C6CF3"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lastRenderedPageBreak/>
        <w:t>Scaled Agile Inc. (2021) – SAFe 5.0 Reference Guide. Scaled Agile Inc.</w:t>
      </w:r>
    </w:p>
    <w:p w14:paraId="75FC6A76"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W3C (2018) – Web Content Accessibility Guidelines (WCAG) 2.1. W3C Recommendation</w:t>
      </w:r>
    </w:p>
    <w:p w14:paraId="6F8D15F1"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66" w:name="_Toc225851565"/>
      <w:r>
        <w:rPr>
          <w:rFonts w:ascii="Calibri" w:eastAsia="Calibri" w:hAnsi="Calibri" w:cs="Calibri"/>
          <w:b/>
          <w:bCs/>
          <w:color w:val="2E5FA3"/>
          <w:sz w:val="28"/>
          <w:szCs w:val="28"/>
        </w:rPr>
        <w:t>IV. Cărți şi Articole Academice</w:t>
      </w:r>
      <w:bookmarkEnd w:id="266"/>
    </w:p>
    <w:p w14:paraId="128FC01B"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Drucker, P.F. (1954) – The Practice of Management. Harper &amp; Row</w:t>
      </w:r>
    </w:p>
    <w:p w14:paraId="2FC98189"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Edmondson, A.C. (1999) – Psychological Safety and Learning Behavior în Work Teams. Administrative Science Quarterly, 44(2)</w:t>
      </w:r>
    </w:p>
    <w:p w14:paraId="607B214F"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Elkington, J. (1997) – Cannibals with Forks: The Triple Bottom Line of 21st Century Business. Capstone</w:t>
      </w:r>
    </w:p>
    <w:p w14:paraId="6EB9CAE8"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Leffingwell, D. (2010) – Agile Software Requirements. Addison-Wesley</w:t>
      </w:r>
    </w:p>
    <w:p w14:paraId="68AA261B"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PMI (2021) – A Guide to the Project Management Body of Knowledge (PMBOK Guide), 7th Edition</w:t>
      </w:r>
    </w:p>
    <w:p w14:paraId="6284D583"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Ross, J.W. &amp; Weill, P. (2004) – IT Governance: How Top Performers Manage IT Decision Rights. Harvard Business School Press</w:t>
      </w:r>
    </w:p>
    <w:p w14:paraId="1CFFFE86"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Senge, P.M. (1990) – The Fifth Discipline: The Art and Practice of the Learning Organizațion. Doubleday</w:t>
      </w:r>
    </w:p>
    <w:p w14:paraId="23D41ECB"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Standish Group (2020) – CHAOS Report 2020: Beyond Infinity. The Standish Group Internațional</w:t>
      </w:r>
    </w:p>
    <w:p w14:paraId="1BAE097F"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Zachman, J.A. (1987) – A Framework for Information Systems Architecture. IBM Systems Journal, 26(3)</w:t>
      </w:r>
    </w:p>
    <w:p w14:paraId="7EAF0601"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Kotter, J.P. (1996) – Leading Change. Harvard Business School Press</w:t>
      </w:r>
    </w:p>
    <w:p w14:paraId="1B864F66"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ISO/IEC 27001:2022 – Information Security Management Systems</w:t>
      </w:r>
    </w:p>
    <w:p w14:paraId="0AA0B96D"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ISO 31000:2018 – Risk Management Guidelines</w:t>
      </w:r>
    </w:p>
    <w:p w14:paraId="52F63502" w14:textId="77777777" w:rsidR="003F5535" w:rsidRPr="003F5535" w:rsidRDefault="003F5535" w:rsidP="003F5535">
      <w:pPr>
        <w:widowControl/>
        <w:autoSpaceDE/>
        <w:autoSpaceDN/>
        <w:spacing w:before="280" w:after="100"/>
        <w:outlineLvl w:val="1"/>
        <w:rPr>
          <w:rFonts w:ascii="Calibri" w:eastAsia="Calibri" w:hAnsi="Calibri" w:cs="Calibri"/>
          <w:b/>
          <w:bCs/>
          <w:color w:val="2E5FA3"/>
          <w:sz w:val="28"/>
          <w:szCs w:val="28"/>
        </w:rPr>
      </w:pPr>
      <w:bookmarkStart w:id="267" w:name="_Toc225851566"/>
      <w:r>
        <w:rPr>
          <w:rFonts w:ascii="Calibri" w:eastAsia="Calibri" w:hAnsi="Calibri" w:cs="Calibri"/>
          <w:b/>
          <w:bCs/>
          <w:color w:val="2E5FA3"/>
          <w:sz w:val="28"/>
          <w:szCs w:val="28"/>
        </w:rPr>
        <w:t>V. Resurse Online şi Documente Instituționale</w:t>
      </w:r>
      <w:bookmarkEnd w:id="267"/>
    </w:p>
    <w:p w14:paraId="4A5C6039"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Portal MySMIS 2021+: https://mysmis2021.gov.ro/</w:t>
      </w:r>
    </w:p>
    <w:p w14:paraId="54E44405"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Resurse MySMIS 2021+: https://resurse.mysmis2021.gov.ro/</w:t>
      </w:r>
    </w:p>
    <w:p w14:paraId="54126170"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MIPE – Ministerul Investițiilor și Proiectelor Europene: https://mfe.gov.ro/</w:t>
      </w:r>
    </w:p>
    <w:p w14:paraId="6030D58F"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 xml:space="preserve">Autoritatea pentru Digitalizarea </w:t>
      </w:r>
      <w:del w:id="1102" w:author="Claude" w:date="2026-04-16T12:00:00Z">
        <w:r>
          <w:rPr>
            <w:rFonts w:ascii="Calibri" w:eastAsia="Calibri" w:hAnsi="Calibri" w:cs="Calibri"/>
          </w:rPr>
          <w:delText>Romaniei</w:delText>
        </w:r>
      </w:del>
      <w:ins w:id="1103" w:author="Claude" w:date="2026-04-16T12:00:00Z">
        <w:r>
          <w:rPr>
            <w:rFonts w:ascii="Calibri" w:eastAsia="Calibri" w:hAnsi="Calibri" w:cs="Calibri"/>
          </w:rPr>
          <w:t>României</w:t>
        </w:r>
      </w:ins>
      <w:r>
        <w:rPr>
          <w:rFonts w:ascii="Calibri" w:eastAsia="Calibri" w:hAnsi="Calibri" w:cs="Calibri"/>
        </w:rPr>
        <w:t>: https://adr.gov.ro/</w:t>
      </w:r>
    </w:p>
    <w:p w14:paraId="4C7DC0EA"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The Open Group Architecture Forum: https://www.opengroup.org/togaf</w:t>
      </w:r>
    </w:p>
    <w:p w14:paraId="0F5EB56A"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ISACA COBIT Resources: https://www.isaca.org/resources/cobit</w:t>
      </w:r>
    </w:p>
    <w:p w14:paraId="3F626645"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Agile Business Consortium: https://www.agilebusiness.org/</w:t>
      </w:r>
    </w:p>
    <w:p w14:paraId="3CFA38D6" w14:textId="77777777" w:rsidR="003F5535" w:rsidRPr="003F5535" w:rsidRDefault="003F5535" w:rsidP="003F5535">
      <w:pPr>
        <w:widowControl/>
        <w:numPr>
          <w:ilvl w:val="0"/>
          <w:numId w:val="3"/>
        </w:numPr>
        <w:autoSpaceDE/>
        <w:autoSpaceDN/>
        <w:spacing w:before="60" w:after="60"/>
        <w:rPr>
          <w:rFonts w:ascii="Calibri" w:eastAsia="Calibri" w:hAnsi="Calibri" w:cs="Calibri"/>
        </w:rPr>
      </w:pPr>
      <w:r>
        <w:rPr>
          <w:rFonts w:ascii="Calibri" w:eastAsia="Calibri" w:hAnsi="Calibri" w:cs="Calibri"/>
        </w:rPr>
        <w:t>W3C Accessibility Initiative: https://www.w3.org/WAI/</w:t>
      </w:r>
    </w:p>
    <w:p w14:paraId="6663466D" w14:textId="77777777" w:rsidR="003F5535" w:rsidRPr="003F5535" w:rsidRDefault="003F5535" w:rsidP="003F5535">
      <w:pPr>
        <w:widowControl/>
        <w:numPr>
          <w:ilvl w:val="0"/>
          <w:numId w:val="3"/>
        </w:numPr>
        <w:autoSpaceDE/>
        <w:autoSpaceDN/>
        <w:spacing w:before="60" w:after="60"/>
        <w:rPr>
          <w:rFonts w:ascii="Calibri" w:eastAsia="Calibri" w:hAnsi="Calibri" w:cs="Calibri"/>
          <w:lang w:val="en-US"/>
        </w:rPr>
      </w:pPr>
      <w:r>
        <w:rPr>
          <w:rFonts w:ascii="Calibri" w:eastAsia="Calibri" w:hAnsi="Calibri" w:cs="Calibri"/>
        </w:rPr>
        <w:t>ANSSI România: https://www.cert.ro/</w:t>
      </w:r>
    </w:p>
    <w:p w14:paraId="1314ECFE" w14:textId="78B582AC" w:rsidR="00DB560D" w:rsidRPr="003F5535" w:rsidRDefault="00DB560D" w:rsidP="003F5535"/>
    <w:sectPr w:rsidR="00DB560D" w:rsidRPr="003F5535" w:rsidSect="004D571D">
      <w:headerReference w:type="default" r:id="rId14"/>
      <w:footerReference w:type="default" r:id="rId15"/>
      <w:type w:val="continuous"/>
      <w:pgSz w:w="11910" w:h="16840"/>
      <w:pgMar w:top="2268" w:right="851" w:bottom="2019" w:left="1134" w:header="0" w:footer="18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C27A4" w14:textId="77777777" w:rsidR="009B5FC2" w:rsidRDefault="009B5FC2">
      <w:r>
        <w:separator/>
      </w:r>
    </w:p>
  </w:endnote>
  <w:endnote w:type="continuationSeparator" w:id="0">
    <w:p w14:paraId="25DA72E0" w14:textId="77777777" w:rsidR="009B5FC2" w:rsidRDefault="009B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EC36" w14:textId="77777777" w:rsidR="003F5535" w:rsidRDefault="003F5535">
    <w:pPr>
      <w:pStyle w:val="Footer"/>
    </w:pPr>
    <w:r>
      <w:rPr>
        <w:noProof/>
      </w:rPr>
      <mc:AlternateContent>
        <mc:Choice Requires="wps">
          <w:drawing>
            <wp:anchor distT="0" distB="0" distL="0" distR="0" simplePos="0" relativeHeight="251656192" behindDoc="0" locked="0" layoutInCell="1" allowOverlap="1" wp14:anchorId="482C3CDF" wp14:editId="64281532">
              <wp:simplePos x="635" y="635"/>
              <wp:positionH relativeFrom="page">
                <wp:align>center</wp:align>
              </wp:positionH>
              <wp:positionV relativeFrom="page">
                <wp:align>bottom</wp:align>
              </wp:positionV>
              <wp:extent cx="324485" cy="314325"/>
              <wp:effectExtent l="0" t="0" r="18415" b="0"/>
              <wp:wrapNone/>
              <wp:docPr id="35469062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4485" cy="314325"/>
                      </a:xfrm>
                      <a:prstGeom prst="rect">
                        <a:avLst/>
                      </a:prstGeom>
                      <a:noFill/>
                      <a:ln>
                        <a:noFill/>
                      </a:ln>
                    </wps:spPr>
                    <wps:txbx>
                      <w:txbxContent>
                        <w:p w14:paraId="100CDD38" w14:textId="77777777" w:rsidR="003F5535" w:rsidRPr="00E4223A" w:rsidRDefault="003F5535" w:rsidP="00E4223A">
                          <w:pPr>
                            <w:rPr>
                              <w:noProof/>
                              <w:color w:val="000000"/>
                              <w:sz w:val="16"/>
                              <w:szCs w:val="16"/>
                            </w:rPr>
                          </w:pPr>
                          <w:r w:rsidRPr="00E4223A">
                            <w:rPr>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2C3CDF" id="_x0000_t202" coordsize="21600,21600" o:spt="202" path="m,l,21600r21600,l21600,xe">
              <v:stroke joinstyle="miter"/>
              <v:path gradientshapeok="t" o:connecttype="rect"/>
            </v:shapetype>
            <v:shape id="Text Box 2" o:spid="_x0000_s1026" type="#_x0000_t202" alt="Internal" style="position:absolute;margin-left:0;margin-top:0;width:25.55pt;height:24.7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oBhRCgIAABUEAAAOAAAAZHJzL2Uyb0RvYy54bWysU01v2zAMvQ/YfxB0X+x8Da0Rp8haZBgQ tAXSoWdFlmIDkihISuzs14+S7Wbrdhp2kWmSeiQfn1Z3nVbkLJxvwJR0OskpEYZD1ZhjSb+/bD/d UOIDMxVTYERJL8LTu/XHD6vWFmIGNahKOIIgxhetLWkdgi2yzPNaaOYnYIXBoASnWcBfd8wqx1pE 1yqb5fnnrAVXWQdceI/ehz5I1wlfSsHDk5ReBKJKir2FdLp0HuKZrVesODpm64YPbbB/6EKzxmDR N6gHFhg5ueYPKN1wBx5kmHDQGUjZcJFmwGmm+btp9jWzIs2C5Hj7RpP/f7D88by3z46E7gt0uMBI SGt94dEZ5+mk0/GLnRKMI4WXN9pEFwhH53y2WNwsKeEYmk8X89kyomTXy9b58FWAJtEoqcOtJLLY eedDnzqmxFoGto1SaTPK/OZAzOjJrh1GK3SHbmj7ANUFp3HQL9pbvm2w5o758MwcbhYHQLWGJzyk grakMFiU1OB+/M0f85FwjFLSolJKalDKlKhvBhcRRTUabjQOyZje5ssc4+ak7wH1N8WnYHky0euC Gk3pQL+ijjexEIaY4ViupIfRvA+9ZPEdcLHZpCTUj2VhZ/aWR+jIUyTxpXtlzg5MB1zRI4wyYsU7 wvvceNPbzSkg7WkbkdOeyIFq1F7a5/BOorh//U9Z19e8/gkAAP//AwBQSwMEFAAGAAgAAAAhACOp +ZbbAAAAAwEAAA8AAABkcnMvZG93bnJldi54bWxMj81OwzAQhO9IvIO1SNyok5ZUEOJUVaWeipD6 c+Hm2tskEK+jeNOmb4/hQi8rjWY0822xGF0rztiHxpOCdJKAQDLeNlQpOOzXTy8gAmuyuvWECq4Y YFHe3xU6t/5CWzzvuBKxhEKuFdTMXS5lMDU6HSa+Q4reyfdOc5R9JW2vL7HctXKaJHPpdENxodYd rmo037vBKci2/D580H72OU6vX5tuZWanjVHq8WFcvoFgHPk/DL/4ER3KyHT0A9kgWgXxEf670cvS FMRRwfNrBrIs5C17+QMAAP//AwBQSwECLQAUAAYACAAAACEAtoM4kv4AAADhAQAAEwAAAAAAAAAA AAAAAAAAAAAAW0NvbnRlbnRfVHlwZXNdLnhtbFBLAQItABQABgAIAAAAIQA4/SH/1gAAAJQBAAAL AAAAAAAAAAAAAAAAAC8BAABfcmVscy8ucmVsc1BLAQItABQABgAIAAAAIQDOoBhRCgIAABUEAAAO AAAAAAAAAAAAAAAAAC4CAABkcnMvZTJvRG9jLnhtbFBLAQItABQABgAIAAAAIQAjqfmW2wAAAAMB AAAPAAAAAAAAAAAAAAAAAGQEAABkcnMvZG93bnJldi54bWxQSwUGAAAAAAQABADzAAAAbAUAAAAA " filled="f" stroked="f">
              <v:textbox style="mso-fit-shape-to-text:t" inset="0,0,0,15pt">
                <w:txbxContent>
                  <w:p w14:paraId="100CDD38" w14:textId="77777777" w:rsidR="003F5535" w:rsidRPr="00E4223A" w:rsidRDefault="003F5535" w:rsidP="00E4223A">
                    <w:pPr>
                      <w:rPr>
                        <w:noProof/>
                        <w:color w:val="000000"/>
                        <w:sz w:val="16"/>
                        <w:szCs w:val="16"/>
                      </w:rPr>
                    </w:pPr>
                    <w:r w:rsidRPr="00E4223A">
                      <w:rPr>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A306" w14:textId="77777777" w:rsidR="003F5535" w:rsidRDefault="003F5535">
    <w:pPr>
      <w:pStyle w:val="Footer"/>
    </w:pPr>
    <w:r>
      <w:rPr>
        <w:noProof/>
      </w:rPr>
      <mc:AlternateContent>
        <mc:Choice Requires="wps">
          <w:drawing>
            <wp:anchor distT="0" distB="0" distL="0" distR="0" simplePos="0" relativeHeight="251657216" behindDoc="0" locked="0" layoutInCell="1" allowOverlap="1" wp14:anchorId="70C2055D" wp14:editId="5E54B7B2">
              <wp:simplePos x="635" y="635"/>
              <wp:positionH relativeFrom="page">
                <wp:align>center</wp:align>
              </wp:positionH>
              <wp:positionV relativeFrom="page">
                <wp:align>bottom</wp:align>
              </wp:positionV>
              <wp:extent cx="324485" cy="314325"/>
              <wp:effectExtent l="0" t="0" r="18415" b="0"/>
              <wp:wrapNone/>
              <wp:docPr id="1490356899"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4485" cy="314325"/>
                      </a:xfrm>
                      <a:prstGeom prst="rect">
                        <a:avLst/>
                      </a:prstGeom>
                      <a:noFill/>
                      <a:ln>
                        <a:noFill/>
                      </a:ln>
                    </wps:spPr>
                    <wps:txbx>
                      <w:txbxContent>
                        <w:p w14:paraId="1056E065" w14:textId="77777777" w:rsidR="003F5535" w:rsidRPr="00E4223A" w:rsidRDefault="003F5535" w:rsidP="00E4223A">
                          <w:pPr>
                            <w:rPr>
                              <w:noProof/>
                              <w:color w:val="000000"/>
                              <w:sz w:val="16"/>
                              <w:szCs w:val="16"/>
                            </w:rPr>
                          </w:pPr>
                          <w:r w:rsidRPr="00E4223A">
                            <w:rPr>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C2055D" id="_x0000_t202" coordsize="21600,21600" o:spt="202" path="m,l,21600r21600,l21600,xe">
              <v:stroke joinstyle="miter"/>
              <v:path gradientshapeok="t" o:connecttype="rect"/>
            </v:shapetype>
            <v:shape id="Text Box 3" o:spid="_x0000_s1027" type="#_x0000_t202" alt="Internal" style="position:absolute;margin-left:0;margin-top:0;width:25.55pt;height:24.7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20XGDQIAABwEAAAOAAAAZHJzL2Uyb0RvYy54bWysU01v2zAMvQ/YfxB0X+x8DZ0Rp8haZBgQ tAXSoWdFlmIDkihISuzs14+S46Treip2kWmSeiQfnxa3nVbkKJxvwJR0PMopEYZD1Zh9SX89r7/c UOIDMxVTYERJT8LT2+XnT4vWFmICNahKOIIgxhetLWkdgi2yzPNaaOZHYIXBoASnWcBft88qx1pE 1yqb5PnXrAVXWQdceI/e+z5IlwlfSsHDo5ReBKJKir2FdLp07uKZLRes2Dtm64af22Af6EKzxmDR C9Q9C4wcXPMPlG64Aw8yjDjoDKRsuEgz4DTj/M0025pZkWZBcry90OT/Hyx/OG7tkyOh+w4dLjAS 0lpfeHTGeTrpdPxipwTjSOHpQpvoAuHonE5ms5s5JRxD0/FsOplHlOx62ToffgjQJBoldbiVRBY7 bnzoU4eUWMvAulEqbUaZvxyIGT3ZtcNohW7XkaZ61f0OqhMO5aDft7d83WDpDfPhiTlcMM6Bog2P eEgFbUnhbFFSg/v9nj/mI+8YpaRFwZTUoKIpUT8N7iNqazDcYOySMf6Wz3OMm4O+A5ThGF+E5clE rwtqMKUD/YJyXsVCGGKGY7mS7gbzLvTKxefAxWqVklBGloWN2VoeoSNdkcvn7oU5eyY84KYeYFAT K97w3ufGm96uDgHZT0uJ1PZEnhlHCaa1np9L1Pjr/5R1fdTLPwAAAP//AwBQSwMEFAAGAAgAAAAh ACOp+ZbbAAAAAwEAAA8AAABkcnMvZG93bnJldi54bWxMj81OwzAQhO9IvIO1SNyok5ZUEOJUVaWe ipD6c+Hm2tskEK+jeNOmb4/hQi8rjWY0822xGF0rztiHxpOCdJKAQDLeNlQpOOzXTy8gAmuyuvWE Cq4YYFHe3xU6t/5CWzzvuBKxhEKuFdTMXS5lMDU6HSa+Q4reyfdOc5R9JW2vL7HctXKaJHPpdENx odYdrmo037vBKci2/D580H72OU6vX5tuZWanjVHq8WFcvoFgHPk/DL/4ER3KyHT0A9kgWgXxEf67 0cvSFMRRwfNrBrIs5C17+QMAAP//AwBQSwECLQAUAAYACAAAACEAtoM4kv4AAADhAQAAEwAAAAAA AAAAAAAAAAAAAAAAW0NvbnRlbnRfVHlwZXNdLnhtbFBLAQItABQABgAIAAAAIQA4/SH/1gAAAJQB AAALAAAAAAAAAAAAAAAAAC8BAABfcmVscy8ucmVsc1BLAQItABQABgAIAAAAIQAT20XGDQIAABwE AAAOAAAAAAAAAAAAAAAAAC4CAABkcnMvZTJvRG9jLnhtbFBLAQItABQABgAIAAAAIQAjqfmW2wAA AAMBAAAPAAAAAAAAAAAAAAAAAGcEAABkcnMvZG93bnJldi54bWxQSwUGAAAAAAQABADzAAAAbwUA AAAA " filled="f" stroked="f">
              <v:textbox style="mso-fit-shape-to-text:t" inset="0,0,0,15pt">
                <w:txbxContent>
                  <w:p w14:paraId="1056E065" w14:textId="77777777" w:rsidR="003F5535" w:rsidRPr="00E4223A" w:rsidRDefault="003F5535" w:rsidP="00E4223A">
                    <w:pPr>
                      <w:rPr>
                        <w:noProof/>
                        <w:color w:val="000000"/>
                        <w:sz w:val="16"/>
                        <w:szCs w:val="16"/>
                      </w:rPr>
                    </w:pPr>
                    <w:r w:rsidRPr="00E4223A">
                      <w:rPr>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1BDD" w14:textId="77777777" w:rsidR="003F5535" w:rsidRDefault="003F5535">
    <w:pPr>
      <w:pStyle w:val="Footer"/>
    </w:pPr>
    <w:r>
      <w:rPr>
        <w:noProof/>
      </w:rPr>
      <mc:AlternateContent>
        <mc:Choice Requires="wps">
          <w:drawing>
            <wp:anchor distT="0" distB="0" distL="0" distR="0" simplePos="0" relativeHeight="251655168" behindDoc="0" locked="0" layoutInCell="1" allowOverlap="1" wp14:anchorId="73180BB1" wp14:editId="7C8571F2">
              <wp:simplePos x="635" y="635"/>
              <wp:positionH relativeFrom="page">
                <wp:align>center</wp:align>
              </wp:positionH>
              <wp:positionV relativeFrom="page">
                <wp:align>bottom</wp:align>
              </wp:positionV>
              <wp:extent cx="324485" cy="314325"/>
              <wp:effectExtent l="0" t="0" r="18415" b="0"/>
              <wp:wrapNone/>
              <wp:docPr id="910776470"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4485" cy="314325"/>
                      </a:xfrm>
                      <a:prstGeom prst="rect">
                        <a:avLst/>
                      </a:prstGeom>
                      <a:noFill/>
                      <a:ln>
                        <a:noFill/>
                      </a:ln>
                    </wps:spPr>
                    <wps:txbx>
                      <w:txbxContent>
                        <w:p w14:paraId="2DC35EB5" w14:textId="77777777" w:rsidR="003F5535" w:rsidRPr="00E4223A" w:rsidRDefault="003F5535" w:rsidP="00E4223A">
                          <w:pPr>
                            <w:rPr>
                              <w:noProof/>
                              <w:color w:val="000000"/>
                              <w:sz w:val="16"/>
                              <w:szCs w:val="16"/>
                            </w:rPr>
                          </w:pPr>
                          <w:r w:rsidRPr="00E4223A">
                            <w:rPr>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180BB1" id="_x0000_t202" coordsize="21600,21600" o:spt="202" path="m,l,21600r21600,l21600,xe">
              <v:stroke joinstyle="miter"/>
              <v:path gradientshapeok="t" o:connecttype="rect"/>
            </v:shapetype>
            <v:shape id="Text Box 1" o:spid="_x0000_s1028" type="#_x0000_t202" alt="Internal" style="position:absolute;margin-left:0;margin-top:0;width:25.55pt;height:24.75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GpKADwIAABwEAAAOAAAAZHJzL2Uyb0RvYy54bWysU01v2zAMvQ/YfxB0X+x8Da0Rp8haZBgQ tAXSomdFlmIDkihISuzs14+S42Rrdxp2kWmSeiQfnxZ3nVbkKJxvwJR0PMopEYZD1Zh9SV9f1l9u KPGBmYopMKKkJ+Hp3fLzp0VrCzGBGlQlHEEQ44vWlrQOwRZZ5nktNPMjsMJgUILTLOCv22eVYy2i a5VN8vxr1oKrrAMuvEfvQx+ky4QvpeDhSUovAlElxd5COl06d/HMlgtW7B2zdcPPbbB/6EKzxmDR C9QDC4wcXPMBSjfcgQcZRhx0BlI2XKQZcJpx/m6abc2sSLMgOd5eaPL/D5Y/Hrf22ZHQfYMOFxgJ aa0vPDrjPJ10On6xU4JxpPB0oU10gXB0Tiez2c2cEo6h6Xg2ncwjSna9bJ0P3wVoEo2SOtxKIosd Nz70qUNKrGVg3SiVNqPMHw7EjJ7s2mG0QrfrSFOVdDJ0v4PqhEM56PftLV83WHrDfHhmDheMc6Bo wxMeUkFbUjhblNTgfv7NH/ORd4xS0qJgSmpQ0ZSoHwb3EbU1GG4wdskY3+bzHOPmoO8BZTjGF2F5 MtHrghpM6UC/oZxXsRCGmOFYrqS7wbwPvXLxOXCxWqUklJFlYWO2lkfoSFfk8qV7Y86eCQ+4qUcY 1MSKd7z3ufGmt6tDQPbTUiK1PZFnxlGCaa3n5xI1/vt/yro+6uUvAAAA//8DAFBLAwQUAAYACAAA ACEAI6n5ltsAAAADAQAADwAAAGRycy9kb3ducmV2LnhtbEyPzU7DMBCE70i8g7VI3KiTllQQ4lRV pZ6KkPpz4eba2yQQr6N406Zvj+FCLyuNZjTzbbEYXSvO2IfGk4J0koBAMt42VCk47NdPLyACa7K6 9YQKrhhgUd7fFTq3/kJbPO+4ErGEQq4V1MxdLmUwNTodJr5Dit7J905zlH0lba8vsdy1cpokc+l0 Q3Gh1h2uajTfu8EpyLb8PnzQfvY5Tq9fm25lZqeNUerxYVy+gWAc+T8Mv/gRHcrIdPQD2SBaBfER /rvRy9IUxFHB82sGsizkLXv5AwAA//8DAFBLAQItABQABgAIAAAAIQC2gziS/gAAAOEBAAATAAAA AAAAAAAAAAAAAAAAAABbQ29udGVudF9UeXBlc10ueG1sUEsBAi0AFAAGAAgAAAAhADj9If/WAAAA lAEAAAsAAAAAAAAAAAAAAAAALwEAAF9yZWxzLy5yZWxzUEsBAi0AFAAGAAgAAAAhAKQakoAPAgAA HAQAAA4AAAAAAAAAAAAAAAAALgIAAGRycy9lMm9Eb2MueG1sUEsBAi0AFAAGAAgAAAAhACOp+Zbb AAAAAwEAAA8AAAAAAAAAAAAAAAAAaQQAAGRycy9kb3ducmV2LnhtbFBLBQYAAAAABAAEAPMAAABx BQAAAAA= " filled="f" stroked="f">
              <v:textbox style="mso-fit-shape-to-text:t" inset="0,0,0,15pt">
                <w:txbxContent>
                  <w:p w14:paraId="2DC35EB5" w14:textId="77777777" w:rsidR="003F5535" w:rsidRPr="00E4223A" w:rsidRDefault="003F5535" w:rsidP="00E4223A">
                    <w:pPr>
                      <w:rPr>
                        <w:noProof/>
                        <w:color w:val="000000"/>
                        <w:sz w:val="16"/>
                        <w:szCs w:val="16"/>
                      </w:rPr>
                    </w:pPr>
                    <w:r w:rsidRPr="00E4223A">
                      <w:rPr>
                        <w:noProof/>
                        <w:color w:val="000000"/>
                        <w:sz w:val="16"/>
                        <w:szCs w:val="16"/>
                      </w:rPr>
                      <w:t>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9574" w14:textId="77777777" w:rsidR="003F5535" w:rsidRPr="00010158" w:rsidRDefault="003F5535">
    <w:pPr>
      <w:pBdr>
        <w:top w:val="single" w:sz="4" w:space="4" w:color="2E5FA3"/>
      </w:pBdr>
      <w:jc w:val="center"/>
    </w:pPr>
    <w:r>
      <w:rPr>
        <w:noProof/>
        <w:color w:val="888888"/>
        <w:sz w:val="18"/>
        <w:szCs w:val="18"/>
      </w:rPr>
      <mc:AlternateContent>
        <mc:Choice Requires="wps">
          <w:drawing>
            <wp:anchor distT="0" distB="0" distL="0" distR="0" simplePos="0" relativeHeight="251659264" behindDoc="0" locked="0" layoutInCell="1" allowOverlap="1" wp14:anchorId="2A2A8DDA" wp14:editId="3D90AB01">
              <wp:simplePos x="635" y="635"/>
              <wp:positionH relativeFrom="page">
                <wp:align>center</wp:align>
              </wp:positionH>
              <wp:positionV relativeFrom="page">
                <wp:align>bottom</wp:align>
              </wp:positionV>
              <wp:extent cx="324485" cy="314325"/>
              <wp:effectExtent l="0" t="0" r="18415" b="0"/>
              <wp:wrapNone/>
              <wp:docPr id="120487700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4485" cy="314325"/>
                      </a:xfrm>
                      <a:prstGeom prst="rect">
                        <a:avLst/>
                      </a:prstGeom>
                      <a:noFill/>
                      <a:ln>
                        <a:noFill/>
                      </a:ln>
                    </wps:spPr>
                    <wps:txbx>
                      <w:txbxContent>
                        <w:p w14:paraId="3383E63D" w14:textId="77777777" w:rsidR="003F5535" w:rsidRPr="00E4223A" w:rsidRDefault="003F5535" w:rsidP="00E4223A">
                          <w:pPr>
                            <w:rPr>
                              <w:noProof/>
                              <w:color w:val="000000"/>
                              <w:sz w:val="16"/>
                              <w:szCs w:val="16"/>
                            </w:rPr>
                          </w:pPr>
                          <w:r w:rsidRPr="00E4223A">
                            <w:rPr>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2A8DDA" id="_x0000_t202" coordsize="21600,21600" o:spt="202" path="m,l,21600r21600,l21600,xe">
              <v:stroke joinstyle="miter"/>
              <v:path gradientshapeok="t" o:connecttype="rect"/>
            </v:shapetype>
            <v:shape id="Text Box 4" o:spid="_x0000_s1029" type="#_x0000_t202" alt="Internal" style="position:absolute;left:0;text-align:left;margin-left:0;margin-top:0;width:25.55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pSC9DgIAABwEAAAOAAAAZHJzL2Uyb0RvYy54bWysU01v2zAMvQ/YfxB0X+x8Da0Rp8haZBgQ tAXSomdFlmIDkihISuzs14+S42Rrdxp2kWmSeiQfnxZ3nVbkKJxvwJR0PMopEYZD1Zh9SV9f1l9u KPGBmYopMKKkJ+Hp3fLzp0VrCzGBGlQlHEEQ44vWlrQOwRZZ5nktNPMjsMJgUILTLOCv22eVYy2i a5VN8vxr1oKrrAMuvEfvQx+ky4QvpeDhSUovAlElxd5COl06d/HMlgtW7B2zdcPPbbB/6EKzxmDR C9QDC4wcXPMBSjfcgQcZRhx0BlI2XKQZcJpx/m6abc2sSLMgOd5eaPL/D5Y/Hrf22ZHQfYMOFxgJ aa0vPDrjPJ10On6xU4JxpPB0oU10gXB0Tiez2c2cEo6h6Xg2ncwjSna9bJ0P3wVoEo2SOtxKIosd Nz70qUNKrGVg3SiVNqPMHw7EjJ7s2mG0QrfrSFNh8aH7HVQnHMpBv29v+brB0hvmwzNzuGCcA0Ub nvCQCtqSwtmipAb382/+mI+8Y5SSFgVTUoOKpkT9MLiPqK3BcIOxS8b4Np/nGDcHfQ8owzG+CMuT iV4X1GBKB/oN5byKhTDEDMdyJd0N5n3olYvPgYvVKiWhjCwLG7O1PEJHuiKXL90bc/ZMeMBNPcKg Jla8473PjTe9XR0Csp+WEqntiTwzjhJMaz0/l6jx3/9T1vVRL38BAAD//wMAUEsDBBQABgAIAAAA IQAjqfmW2wAAAAMBAAAPAAAAZHJzL2Rvd25yZXYueG1sTI/NTsMwEITvSLyDtUjcqJOWVBDiVFWl noqQ+nPh5trbJBCvo3jTpm+P4UIvK41mNPNtsRhdK87Yh8aTgnSSgEAy3jZUKTjs108vIAJrsrr1 hAquGGBR3t8VOrf+Qls877gSsYRCrhXUzF0uZTA1Oh0mvkOK3sn3TnOUfSVtry+x3LVymiRz6XRD caHWHa5qNN+7wSnItvw+fNB+9jlOr1+bbmVmp41R6vFhXL6BYBz5Pwy/+BEdysh09APZIFoF8RH+ u9HL0hTEUcHzawayLOQte/kDAAD//wMAUEsBAi0AFAAGAAgAAAAhALaDOJL+AAAA4QEAABMAAAAA AAAAAAAAAAAAAAAAAFtDb250ZW50X1R5cGVzXS54bWxQSwECLQAUAAYACAAAACEAOP0h/9YAAACU AQAACwAAAAAAAAAAAAAAAAAvAQAAX3JlbHMvLnJlbHNQSwECLQAUAAYACAAAACEAyaUgvQ4CAAAc BAAADgAAAAAAAAAAAAAAAAAuAgAAZHJzL2Uyb0RvYy54bWxQSwECLQAUAAYACAAAACEAI6n5ltsA AAADAQAADwAAAAAAAAAAAAAAAABoBAAAZHJzL2Rvd25yZXYueG1sUEsFBgAAAAAEAAQA8wAAAHAF AAAAAA== " filled="f" stroked="f">
              <v:textbox style="mso-fit-shape-to-text:t" inset="0,0,0,15pt">
                <w:txbxContent>
                  <w:p w14:paraId="3383E63D" w14:textId="77777777" w:rsidR="003F5535" w:rsidRPr="00E4223A" w:rsidRDefault="003F5535" w:rsidP="00E4223A">
                    <w:pPr>
                      <w:rPr>
                        <w:noProof/>
                        <w:color w:val="000000"/>
                        <w:sz w:val="16"/>
                        <w:szCs w:val="16"/>
                      </w:rPr>
                    </w:pPr>
                    <w:r w:rsidRPr="00E4223A">
                      <w:rPr>
                        <w:noProof/>
                        <w:color w:val="000000"/>
                        <w:sz w:val="16"/>
                        <w:szCs w:val="16"/>
                      </w:rPr>
                      <w:t>Internal</w:t>
                    </w:r>
                  </w:p>
                </w:txbxContent>
              </v:textbox>
              <w10:wrap anchorx="page" anchory="page"/>
            </v:shape>
          </w:pict>
        </mc:Fallback>
      </mc:AlternateContent>
    </w:r>
    <w:r w:rsidRPr="00010158">
      <w:rPr>
        <w:color w:val="888888"/>
        <w:sz w:val="18"/>
        <w:szCs w:val="18"/>
      </w:rPr>
      <w:t xml:space="preserve">Pagina </w:t>
    </w:r>
    <w:r w:rsidRPr="00010158">
      <w:rPr>
        <w:color w:val="2E5FA3"/>
        <w:sz w:val="18"/>
        <w:szCs w:val="18"/>
      </w:rPr>
      <w:fldChar w:fldCharType="begin"/>
    </w:r>
    <w:r w:rsidRPr="00010158">
      <w:rPr>
        <w:color w:val="2E5FA3"/>
        <w:sz w:val="18"/>
        <w:szCs w:val="18"/>
      </w:rPr>
      <w:instrText>PAGE</w:instrText>
    </w:r>
    <w:r w:rsidRPr="00010158">
      <w:rPr>
        <w:color w:val="2E5FA3"/>
        <w:sz w:val="18"/>
        <w:szCs w:val="18"/>
      </w:rPr>
      <w:fldChar w:fldCharType="separate"/>
    </w:r>
    <w:r w:rsidRPr="00010158">
      <w:rPr>
        <w:color w:val="2E5FA3"/>
        <w:sz w:val="18"/>
        <w:szCs w:val="18"/>
      </w:rPr>
      <w:t>1</w:t>
    </w:r>
    <w:r w:rsidRPr="00010158">
      <w:rPr>
        <w:color w:val="2E5FA3"/>
        <w:sz w:val="18"/>
        <w:szCs w:val="18"/>
      </w:rPr>
      <w:fldChar w:fldCharType="end"/>
    </w:r>
    <w:r w:rsidRPr="00010158">
      <w:rPr>
        <w:color w:val="888888"/>
        <w:sz w:val="18"/>
        <w:szCs w:val="18"/>
      </w:rPr>
      <w:t xml:space="preserve"> din </w:t>
    </w:r>
    <w:r w:rsidRPr="00010158">
      <w:rPr>
        <w:color w:val="2E5FA3"/>
        <w:sz w:val="18"/>
        <w:szCs w:val="18"/>
      </w:rPr>
      <w:fldChar w:fldCharType="begin"/>
    </w:r>
    <w:r w:rsidRPr="00010158">
      <w:rPr>
        <w:color w:val="2E5FA3"/>
        <w:sz w:val="18"/>
        <w:szCs w:val="18"/>
      </w:rPr>
      <w:instrText>NUMPAGES</w:instrText>
    </w:r>
    <w:r w:rsidRPr="00010158">
      <w:rPr>
        <w:color w:val="2E5FA3"/>
        <w:sz w:val="18"/>
        <w:szCs w:val="18"/>
      </w:rPr>
      <w:fldChar w:fldCharType="separate"/>
    </w:r>
    <w:r w:rsidRPr="00010158">
      <w:rPr>
        <w:color w:val="2E5FA3"/>
        <w:sz w:val="18"/>
        <w:szCs w:val="18"/>
      </w:rPr>
      <w:t>1</w:t>
    </w:r>
    <w:r w:rsidRPr="00010158">
      <w:rPr>
        <w:color w:val="2E5FA3"/>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3523" w14:textId="4B0842C6" w:rsidR="00DB560D" w:rsidRDefault="00900146">
    <w:pPr>
      <w:pStyle w:val="BodyText"/>
      <w:spacing w:line="14" w:lineRule="auto"/>
      <w:rPr>
        <w:sz w:val="20"/>
      </w:rPr>
    </w:pPr>
    <w:r>
      <w:rPr>
        <w:noProof/>
        <w:sz w:val="20"/>
        <w:lang w:val="en-US"/>
      </w:rPr>
      <mc:AlternateContent>
        <mc:Choice Requires="wps">
          <w:drawing>
            <wp:anchor distT="0" distB="0" distL="0" distR="0" simplePos="0" relativeHeight="251653120" behindDoc="1" locked="0" layoutInCell="1" allowOverlap="1" wp14:anchorId="3DD80A68" wp14:editId="16F68D7C">
              <wp:simplePos x="0" y="0"/>
              <wp:positionH relativeFrom="page">
                <wp:posOffset>1974168</wp:posOffset>
              </wp:positionH>
              <wp:positionV relativeFrom="page">
                <wp:posOffset>9670293</wp:posOffset>
              </wp:positionV>
              <wp:extent cx="3027045" cy="5003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7045" cy="500380"/>
                      </a:xfrm>
                      <a:prstGeom prst="rect">
                        <a:avLst/>
                      </a:prstGeom>
                    </wps:spPr>
                    <wps:txbx>
                      <w:txbxContent>
                        <w:p w14:paraId="724D2F5F" w14:textId="479E63E4" w:rsidR="00DB560D" w:rsidRDefault="00DB560D" w:rsidP="00113171">
                          <w:pPr>
                            <w:spacing w:before="34"/>
                            <w:rPr>
                              <w:rFonts w:ascii="Cambria" w:hAnsi="Cambria"/>
                              <w:sz w:val="18"/>
                            </w:rPr>
                          </w:pPr>
                        </w:p>
                      </w:txbxContent>
                    </wps:txbx>
                    <wps:bodyPr wrap="square" lIns="0" tIns="0" rIns="0" bIns="0" rtlCol="0">
                      <a:noAutofit/>
                    </wps:bodyPr>
                  </wps:wsp>
                </a:graphicData>
              </a:graphic>
            </wp:anchor>
          </w:drawing>
        </mc:Choice>
        <mc:Fallback>
          <w:pict>
            <v:shapetype w14:anchorId="3DD80A68" id="_x0000_t202" coordsize="21600,21600" o:spt="202" path="m,l,21600r21600,l21600,xe">
              <v:stroke joinstyle="miter"/>
              <v:path gradientshapeok="t" o:connecttype="rect"/>
            </v:shapetype>
            <v:shape id="Textbox 2" o:spid="_x0000_s1030" type="#_x0000_t202" style="position:absolute;margin-left:155.45pt;margin-top:761.45pt;width:238.35pt;height:39.4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wy9ImQEAACIDAAAOAAAAZHJzL2Uyb0RvYy54bWysUs1uGyEQvlfKOyDu8W6cpI1WXkdtolaV orZS2gfALHhRF4bMYO/67TuQtV21t6oXGGD4+H5Y3U9+EHuD5CC08mpRS2GChs6FbSt/fP94eScF JRU6NUAwrTwYkvfrizerMTZmCT0MnUHBIIGaMbayTyk2VUW6N17RAqIJfGgBvUq8xG3VoRoZ3Q/V sq7fViNgFxG0IeLdx9dDuS741hqdvlpLJomhlcwtlRHLuMljtV6pZosq9k7PNNQ/sPDKBX70BPWo khI7dH9BeacRCGxaaPAVWOu0KRpYzVX9h5rnXkVTtLA5FE820f+D1V/2z/EbijR9gIkDLCIoPoH+ SexNNUZq5p7sKTXE3VnoZNHnmSUIvsjeHk5+mikJzZvX9fJdfXMrheaz27q+viuGV+fbESl9MuBF LlqJnFdhoPZPlPL7qjm2zGRe389M0rSZhOtaeZNTzDsb6A6sZeQ4W0kvO4VGiuFzYL9y9scCj8Xm WGAaHqD8kCwpwPtdAusKgTPuTICDKLzmT5OT/n1dus5fe/0LAAD//wMAUEsDBBQABgAIAAAAIQBR +xfG4QAAAA0BAAAPAAAAZHJzL2Rvd25yZXYueG1sTI/BTsMwEETvSPyDtUjcqJ0gkjbEqSoEJyRE Gg4cndhNrMbrELtt+HuWE9x2d0azb8rt4kZ2NnOwHiUkKwHMYOe1xV7CR/NytwYWokKtRo9GwrcJ sK2ur0pVaH/B2pz3sWcUgqFQEoYYp4Lz0A3GqbDyk0HSDn52KtI691zP6kLhbuSpEBl3yiJ9GNRk ngbTHfcnJ2H3ifWz/Xpr3+tDbZtmI/A1O0p5e7PsHoFFs8Q/M/ziEzpUxNT6E+rARgn3idiQlYSH NKWJLPk6z4C1dMpEkgOvSv6/RfUDAAD//wMAUEsBAi0AFAAGAAgAAAAhALaDOJL+AAAA4QEAABMA AAAAAAAAAAAAAAAAAAAAAFtDb250ZW50X1R5cGVzXS54bWxQSwECLQAUAAYACAAAACEAOP0h/9YA AACUAQAACwAAAAAAAAAAAAAAAAAvAQAAX3JlbHMvLnJlbHNQSwECLQAUAAYACAAAACEAN8MvSJkB AAAiAwAADgAAAAAAAAAAAAAAAAAuAgAAZHJzL2Uyb0RvYy54bWxQSwECLQAUAAYACAAAACEAUfsX xuEAAAANAQAADwAAAAAAAAAAAAAAAADzAwAAZHJzL2Rvd25yZXYueG1sUEsFBgAAAAAEAAQA8wAA AAEFAAAAAA== " filled="f" stroked="f">
              <v:textbox inset="0,0,0,0">
                <w:txbxContent>
                  <w:p w14:paraId="724D2F5F" w14:textId="479E63E4" w:rsidR="00DB560D" w:rsidRDefault="00DB560D" w:rsidP="00113171">
                    <w:pPr>
                      <w:spacing w:before="34"/>
                      <w:rPr>
                        <w:rFonts w:ascii="Cambria" w:hAnsi="Cambria"/>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6DB52" w14:textId="77777777" w:rsidR="009B5FC2" w:rsidRDefault="009B5FC2">
      <w:r>
        <w:separator/>
      </w:r>
    </w:p>
  </w:footnote>
  <w:footnote w:type="continuationSeparator" w:id="0">
    <w:p w14:paraId="1A5B57C4" w14:textId="77777777" w:rsidR="009B5FC2" w:rsidRDefault="009B5FC2">
      <w:r>
        <w:continuationSeparator/>
      </w:r>
    </w:p>
  </w:footnote>
  <w:footnote w:id="1">
    <w:p w14:paraId="0991B7E4" w14:textId="77777777" w:rsidR="003F5535" w:rsidRPr="005E33A8" w:rsidRDefault="003F5535" w:rsidP="003F5535">
      <w:pPr>
        <w:rPr>
          <w:sz w:val="20"/>
          <w:szCs w:val="20"/>
          <w:lang w:val="en-US"/>
        </w:rPr>
      </w:pPr>
      <w:r>
        <w:rPr>
          <w:rStyle w:val="FootnoteReference"/>
        </w:rPr>
        <w:footnoteRef/>
      </w:r>
      <w:r>
        <w:t xml:space="preserve"> </w:t>
      </w:r>
      <w:r w:rsidRPr="005E33A8">
        <w:rPr>
          <w:sz w:val="20"/>
          <w:szCs w:val="20"/>
          <w:lang w:val="en-US"/>
        </w:rPr>
        <w:t>Un siloz informațional este o zonă izolată în care o echipă își ține datele, procesele și deciziile separate de restul organizației, astfel încât ceilalți nu au acces ușor la ele. În IT, asta duce la dublări de muncă, informații inconsistente și decizii luate pe baza unei imagini incomplete asupra întregului sistem.</w:t>
      </w:r>
    </w:p>
  </w:footnote>
  <w:footnote w:id="2">
    <w:p w14:paraId="364855B5" w14:textId="77777777" w:rsidR="003F5535" w:rsidRPr="00654164" w:rsidRDefault="003F5535" w:rsidP="003F5535">
      <w:pPr>
        <w:pStyle w:val="FootnoteText"/>
        <w:jc w:val="both"/>
        <w:rPr>
          <w:lang w:val="ro-RO"/>
        </w:rPr>
      </w:pPr>
      <w:r>
        <w:rPr>
          <w:rStyle w:val="FootnoteReference"/>
        </w:rPr>
        <w:footnoteRef/>
      </w:r>
      <w:r>
        <w:t xml:space="preserve"> </w:t>
      </w:r>
      <w:r w:rsidRPr="00654164">
        <w:t>„Shadow IT” înseamnă folosirea de aplicații, servicii cloud sau echipamente IT în cadrul unei organizații fără aprobarea sau controlul departamentului IT. Practic, angajații își aleg singuri instrumentele (de ex. conturi personale de cloud, aplicații SaaS) ca să lucreze mai eficient, dar acestea aduc riscuri de securitate și conformitate pentru companie.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895A" w14:textId="77777777" w:rsidR="003F5535" w:rsidRDefault="003F5535">
    <w:pPr>
      <w:pStyle w:val="Header"/>
    </w:pPr>
    <w:r>
      <w:rPr>
        <w:noProof/>
      </w:rPr>
      <w:drawing>
        <wp:anchor distT="0" distB="0" distL="114300" distR="114300" simplePos="0" relativeHeight="251660288" behindDoc="1" locked="0" layoutInCell="1" allowOverlap="1" wp14:anchorId="456BF6E7" wp14:editId="59EBDA8D">
          <wp:simplePos x="0" y="0"/>
          <wp:positionH relativeFrom="page">
            <wp:align>right</wp:align>
          </wp:positionH>
          <wp:positionV relativeFrom="paragraph">
            <wp:posOffset>-441960</wp:posOffset>
          </wp:positionV>
          <wp:extent cx="7559040" cy="10681335"/>
          <wp:effectExtent l="0" t="0" r="3810" b="5715"/>
          <wp:wrapNone/>
          <wp:docPr id="554215719"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13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C2F0" w14:textId="77777777" w:rsidR="003F5535" w:rsidRPr="00010158" w:rsidRDefault="003F5535">
    <w:pPr>
      <w:pBdr>
        <w:bottom w:val="single" w:sz="4" w:space="4" w:color="2E5FA3"/>
      </w:pBdr>
    </w:pPr>
    <w:r>
      <w:rPr>
        <w:noProof/>
      </w:rPr>
      <w:drawing>
        <wp:anchor distT="0" distB="0" distL="114300" distR="114300" simplePos="0" relativeHeight="251662336" behindDoc="1" locked="0" layoutInCell="1" allowOverlap="1" wp14:anchorId="26713971" wp14:editId="60B56683">
          <wp:simplePos x="0" y="0"/>
          <wp:positionH relativeFrom="page">
            <wp:align>left</wp:align>
          </wp:positionH>
          <wp:positionV relativeFrom="paragraph">
            <wp:posOffset>-457835</wp:posOffset>
          </wp:positionV>
          <wp:extent cx="7535545" cy="10681335"/>
          <wp:effectExtent l="0" t="0" r="8255" b="5715"/>
          <wp:wrapNone/>
          <wp:docPr id="800036541"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5545" cy="106813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F8DC" w14:textId="74777AC6" w:rsidR="004D571D" w:rsidRDefault="007F6402">
    <w:pPr>
      <w:pStyle w:val="Header"/>
    </w:pPr>
    <w:r>
      <w:rPr>
        <w:noProof/>
      </w:rPr>
      <w:drawing>
        <wp:anchor distT="0" distB="0" distL="114300" distR="114300" simplePos="0" relativeHeight="251654144" behindDoc="1" locked="0" layoutInCell="1" allowOverlap="1" wp14:anchorId="26ADF55E" wp14:editId="561C7F95">
          <wp:simplePos x="0" y="0"/>
          <wp:positionH relativeFrom="column">
            <wp:posOffset>-709204</wp:posOffset>
          </wp:positionH>
          <wp:positionV relativeFrom="paragraph">
            <wp:posOffset>0</wp:posOffset>
          </wp:positionV>
          <wp:extent cx="7532370" cy="10677978"/>
          <wp:effectExtent l="0" t="0" r="0" b="952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4727" cy="10695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BFC"/>
    <w:multiLevelType w:val="hybridMultilevel"/>
    <w:tmpl w:val="7EA022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884F28"/>
    <w:multiLevelType w:val="hybridMultilevel"/>
    <w:tmpl w:val="003653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9C743F5"/>
    <w:multiLevelType w:val="hybridMultilevel"/>
    <w:tmpl w:val="C2C231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D6046C"/>
    <w:multiLevelType w:val="hybridMultilevel"/>
    <w:tmpl w:val="AE628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1565D3"/>
    <w:multiLevelType w:val="hybridMultilevel"/>
    <w:tmpl w:val="C8FCFCD6"/>
    <w:lvl w:ilvl="0" w:tplc="3D925E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DEB2C68"/>
    <w:multiLevelType w:val="hybridMultilevel"/>
    <w:tmpl w:val="22DEF026"/>
    <w:lvl w:ilvl="0" w:tplc="F4B2E5FA">
      <w:start w:val="1"/>
      <w:numFmt w:val="decimal"/>
      <w:lvlText w:val="(%1)"/>
      <w:lvlJc w:val="left"/>
      <w:pPr>
        <w:ind w:left="756" w:hanging="396"/>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CA223C"/>
    <w:multiLevelType w:val="hybridMultilevel"/>
    <w:tmpl w:val="2CA076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53255CC"/>
    <w:multiLevelType w:val="hybridMultilevel"/>
    <w:tmpl w:val="570E13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7FC5649"/>
    <w:multiLevelType w:val="hybridMultilevel"/>
    <w:tmpl w:val="DD0E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11FCC"/>
    <w:multiLevelType w:val="hybridMultilevel"/>
    <w:tmpl w:val="0D9A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408FC"/>
    <w:multiLevelType w:val="hybridMultilevel"/>
    <w:tmpl w:val="CAFA5E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AFA6377"/>
    <w:multiLevelType w:val="hybridMultilevel"/>
    <w:tmpl w:val="27E28248"/>
    <w:lvl w:ilvl="0" w:tplc="53DEBF7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D320C6E"/>
    <w:multiLevelType w:val="hybridMultilevel"/>
    <w:tmpl w:val="091EFD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1B81B23"/>
    <w:multiLevelType w:val="hybridMultilevel"/>
    <w:tmpl w:val="67EC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87E28"/>
    <w:multiLevelType w:val="hybridMultilevel"/>
    <w:tmpl w:val="0EC049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A3C5965"/>
    <w:multiLevelType w:val="hybridMultilevel"/>
    <w:tmpl w:val="919A67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E2D0DE3"/>
    <w:multiLevelType w:val="hybridMultilevel"/>
    <w:tmpl w:val="C0FC31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F7060F3"/>
    <w:multiLevelType w:val="hybridMultilevel"/>
    <w:tmpl w:val="4F9A45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290517C"/>
    <w:multiLevelType w:val="hybridMultilevel"/>
    <w:tmpl w:val="6DC241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8D41F57"/>
    <w:multiLevelType w:val="hybridMultilevel"/>
    <w:tmpl w:val="E6DAF3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99476BC"/>
    <w:multiLevelType w:val="hybridMultilevel"/>
    <w:tmpl w:val="69A201AA"/>
    <w:lvl w:ilvl="0" w:tplc="BBF4FC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E167A49"/>
    <w:multiLevelType w:val="hybridMultilevel"/>
    <w:tmpl w:val="4740DEE6"/>
    <w:lvl w:ilvl="0" w:tplc="BD5E2E90">
      <w:start w:val="1"/>
      <w:numFmt w:val="bullet"/>
      <w:lvlText w:val="●"/>
      <w:lvlJc w:val="left"/>
      <w:pPr>
        <w:ind w:left="720" w:hanging="360"/>
      </w:pPr>
    </w:lvl>
    <w:lvl w:ilvl="1" w:tplc="BA667D12">
      <w:start w:val="1"/>
      <w:numFmt w:val="bullet"/>
      <w:lvlText w:val="○"/>
      <w:lvlJc w:val="left"/>
      <w:pPr>
        <w:ind w:left="1440" w:hanging="360"/>
      </w:pPr>
    </w:lvl>
    <w:lvl w:ilvl="2" w:tplc="C2A2755A">
      <w:start w:val="1"/>
      <w:numFmt w:val="bullet"/>
      <w:lvlText w:val="■"/>
      <w:lvlJc w:val="left"/>
      <w:pPr>
        <w:ind w:left="2160" w:hanging="360"/>
      </w:pPr>
    </w:lvl>
    <w:lvl w:ilvl="3" w:tplc="8632CC34">
      <w:start w:val="1"/>
      <w:numFmt w:val="bullet"/>
      <w:lvlText w:val="●"/>
      <w:lvlJc w:val="left"/>
      <w:pPr>
        <w:ind w:left="2880" w:hanging="360"/>
      </w:pPr>
    </w:lvl>
    <w:lvl w:ilvl="4" w:tplc="7F58E196">
      <w:start w:val="1"/>
      <w:numFmt w:val="bullet"/>
      <w:lvlText w:val="○"/>
      <w:lvlJc w:val="left"/>
      <w:pPr>
        <w:ind w:left="3600" w:hanging="360"/>
      </w:pPr>
    </w:lvl>
    <w:lvl w:ilvl="5" w:tplc="B5D2DF7A">
      <w:start w:val="1"/>
      <w:numFmt w:val="bullet"/>
      <w:lvlText w:val="■"/>
      <w:lvlJc w:val="left"/>
      <w:pPr>
        <w:ind w:left="4320" w:hanging="360"/>
      </w:pPr>
    </w:lvl>
    <w:lvl w:ilvl="6" w:tplc="C5B6914E">
      <w:start w:val="1"/>
      <w:numFmt w:val="bullet"/>
      <w:lvlText w:val="●"/>
      <w:lvlJc w:val="left"/>
      <w:pPr>
        <w:ind w:left="5040" w:hanging="360"/>
      </w:pPr>
    </w:lvl>
    <w:lvl w:ilvl="7" w:tplc="D406A712">
      <w:start w:val="1"/>
      <w:numFmt w:val="bullet"/>
      <w:lvlText w:val="●"/>
      <w:lvlJc w:val="left"/>
      <w:pPr>
        <w:ind w:left="5760" w:hanging="360"/>
      </w:pPr>
    </w:lvl>
    <w:lvl w:ilvl="8" w:tplc="FF38A4AC">
      <w:start w:val="1"/>
      <w:numFmt w:val="bullet"/>
      <w:lvlText w:val="●"/>
      <w:lvlJc w:val="left"/>
      <w:pPr>
        <w:ind w:left="6480" w:hanging="360"/>
      </w:pPr>
    </w:lvl>
  </w:abstractNum>
  <w:abstractNum w:abstractNumId="22" w15:restartNumberingAfterBreak="0">
    <w:nsid w:val="5DA009B9"/>
    <w:multiLevelType w:val="hybridMultilevel"/>
    <w:tmpl w:val="6834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36A45"/>
    <w:multiLevelType w:val="hybridMultilevel"/>
    <w:tmpl w:val="6062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15DF"/>
    <w:multiLevelType w:val="hybridMultilevel"/>
    <w:tmpl w:val="8B52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E476A8"/>
    <w:multiLevelType w:val="hybridMultilevel"/>
    <w:tmpl w:val="DF6010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AA45D92"/>
    <w:multiLevelType w:val="hybridMultilevel"/>
    <w:tmpl w:val="EF9A73BE"/>
    <w:lvl w:ilvl="0" w:tplc="D93093FC">
      <w:start w:val="1"/>
      <w:numFmt w:val="bullet"/>
      <w:lvlText w:val="•"/>
      <w:lvlJc w:val="left"/>
      <w:pPr>
        <w:ind w:left="720" w:hanging="360"/>
      </w:pPr>
    </w:lvl>
    <w:lvl w:ilvl="1" w:tplc="AF48FEF4">
      <w:start w:val="1"/>
      <w:numFmt w:val="bullet"/>
      <w:lvlText w:val="◦"/>
      <w:lvlJc w:val="left"/>
      <w:pPr>
        <w:ind w:left="1080" w:hanging="360"/>
      </w:pPr>
    </w:lvl>
    <w:lvl w:ilvl="2" w:tplc="8370F38C">
      <w:numFmt w:val="decimal"/>
      <w:lvlText w:val=""/>
      <w:lvlJc w:val="left"/>
    </w:lvl>
    <w:lvl w:ilvl="3" w:tplc="FAEA9F24">
      <w:numFmt w:val="decimal"/>
      <w:lvlText w:val=""/>
      <w:lvlJc w:val="left"/>
    </w:lvl>
    <w:lvl w:ilvl="4" w:tplc="9E8E55F0">
      <w:numFmt w:val="decimal"/>
      <w:lvlText w:val=""/>
      <w:lvlJc w:val="left"/>
    </w:lvl>
    <w:lvl w:ilvl="5" w:tplc="4ED490D2">
      <w:numFmt w:val="decimal"/>
      <w:lvlText w:val=""/>
      <w:lvlJc w:val="left"/>
    </w:lvl>
    <w:lvl w:ilvl="6" w:tplc="701E97EA">
      <w:numFmt w:val="decimal"/>
      <w:lvlText w:val=""/>
      <w:lvlJc w:val="left"/>
    </w:lvl>
    <w:lvl w:ilvl="7" w:tplc="5440B4F4">
      <w:numFmt w:val="decimal"/>
      <w:lvlText w:val=""/>
      <w:lvlJc w:val="left"/>
    </w:lvl>
    <w:lvl w:ilvl="8" w:tplc="8598864E">
      <w:numFmt w:val="decimal"/>
      <w:lvlText w:val=""/>
      <w:lvlJc w:val="left"/>
    </w:lvl>
  </w:abstractNum>
  <w:abstractNum w:abstractNumId="27" w15:restartNumberingAfterBreak="0">
    <w:nsid w:val="6C0837F1"/>
    <w:multiLevelType w:val="hybridMultilevel"/>
    <w:tmpl w:val="BE72C3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C0C4563"/>
    <w:multiLevelType w:val="hybridMultilevel"/>
    <w:tmpl w:val="46220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3E7795"/>
    <w:multiLevelType w:val="hybridMultilevel"/>
    <w:tmpl w:val="D16483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7037047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3492698">
    <w:abstractNumId w:val="21"/>
    <w:lvlOverride w:ilvl="0">
      <w:startOverride w:val="1"/>
    </w:lvlOverride>
  </w:num>
  <w:num w:numId="3" w16cid:durableId="2031487335">
    <w:abstractNumId w:val="26"/>
    <w:lvlOverride w:ilvl="0">
      <w:startOverride w:val="1"/>
    </w:lvlOverride>
  </w:num>
  <w:num w:numId="4" w16cid:durableId="7293523">
    <w:abstractNumId w:val="6"/>
  </w:num>
  <w:num w:numId="5" w16cid:durableId="78790544">
    <w:abstractNumId w:val="15"/>
  </w:num>
  <w:num w:numId="6" w16cid:durableId="387189691">
    <w:abstractNumId w:val="18"/>
  </w:num>
  <w:num w:numId="7" w16cid:durableId="491481643">
    <w:abstractNumId w:val="17"/>
  </w:num>
  <w:num w:numId="8" w16cid:durableId="1491290073">
    <w:abstractNumId w:val="7"/>
  </w:num>
  <w:num w:numId="9" w16cid:durableId="1432974343">
    <w:abstractNumId w:val="0"/>
  </w:num>
  <w:num w:numId="10" w16cid:durableId="301346100">
    <w:abstractNumId w:val="25"/>
  </w:num>
  <w:num w:numId="11" w16cid:durableId="414787438">
    <w:abstractNumId w:val="27"/>
  </w:num>
  <w:num w:numId="12" w16cid:durableId="806170027">
    <w:abstractNumId w:val="12"/>
  </w:num>
  <w:num w:numId="13" w16cid:durableId="1424376031">
    <w:abstractNumId w:val="5"/>
  </w:num>
  <w:num w:numId="14" w16cid:durableId="113599107">
    <w:abstractNumId w:val="1"/>
  </w:num>
  <w:num w:numId="15" w16cid:durableId="1041588211">
    <w:abstractNumId w:val="11"/>
  </w:num>
  <w:num w:numId="16" w16cid:durableId="1703820729">
    <w:abstractNumId w:val="10"/>
  </w:num>
  <w:num w:numId="17" w16cid:durableId="1828786296">
    <w:abstractNumId w:val="2"/>
  </w:num>
  <w:num w:numId="18" w16cid:durableId="645474191">
    <w:abstractNumId w:val="20"/>
  </w:num>
  <w:num w:numId="19" w16cid:durableId="2095667861">
    <w:abstractNumId w:val="16"/>
  </w:num>
  <w:num w:numId="20" w16cid:durableId="271981263">
    <w:abstractNumId w:val="4"/>
  </w:num>
  <w:num w:numId="21" w16cid:durableId="1099837061">
    <w:abstractNumId w:val="23"/>
  </w:num>
  <w:num w:numId="22" w16cid:durableId="174852832">
    <w:abstractNumId w:val="28"/>
  </w:num>
  <w:num w:numId="23" w16cid:durableId="618413480">
    <w:abstractNumId w:val="9"/>
  </w:num>
  <w:num w:numId="24" w16cid:durableId="1038815062">
    <w:abstractNumId w:val="8"/>
  </w:num>
  <w:num w:numId="25" w16cid:durableId="1080374619">
    <w:abstractNumId w:val="13"/>
  </w:num>
  <w:num w:numId="26" w16cid:durableId="1579627965">
    <w:abstractNumId w:val="22"/>
  </w:num>
  <w:num w:numId="27" w16cid:durableId="200944951">
    <w:abstractNumId w:val="24"/>
  </w:num>
  <w:num w:numId="28" w16cid:durableId="1138300764">
    <w:abstractNumId w:val="19"/>
  </w:num>
  <w:num w:numId="29" w16cid:durableId="1628975243">
    <w:abstractNumId w:val="3"/>
  </w:num>
  <w:num w:numId="30" w16cid:durableId="18081618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0D"/>
    <w:rsid w:val="00113171"/>
    <w:rsid w:val="00190761"/>
    <w:rsid w:val="001C71A2"/>
    <w:rsid w:val="00277DB2"/>
    <w:rsid w:val="00371C23"/>
    <w:rsid w:val="003A446B"/>
    <w:rsid w:val="003F5535"/>
    <w:rsid w:val="00447083"/>
    <w:rsid w:val="004D571D"/>
    <w:rsid w:val="004F4FA0"/>
    <w:rsid w:val="005E335D"/>
    <w:rsid w:val="006C551F"/>
    <w:rsid w:val="007A0722"/>
    <w:rsid w:val="007D4C77"/>
    <w:rsid w:val="007F6402"/>
    <w:rsid w:val="00900146"/>
    <w:rsid w:val="009358C6"/>
    <w:rsid w:val="0096645D"/>
    <w:rsid w:val="009A0351"/>
    <w:rsid w:val="009B5FC2"/>
    <w:rsid w:val="00AA7957"/>
    <w:rsid w:val="00AE7D7D"/>
    <w:rsid w:val="00B42D72"/>
    <w:rsid w:val="00B9700D"/>
    <w:rsid w:val="00BA1B32"/>
    <w:rsid w:val="00C830A2"/>
    <w:rsid w:val="00CB655A"/>
    <w:rsid w:val="00CC00AA"/>
    <w:rsid w:val="00DB560D"/>
    <w:rsid w:val="00DD1F14"/>
    <w:rsid w:val="00DD5DD4"/>
    <w:rsid w:val="00E01496"/>
    <w:rsid w:val="00E62CC6"/>
    <w:rsid w:val="00F3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635FE"/>
  <w15:docId w15:val="{E24FFF93-A1B9-4E6D-A549-528092F6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ro-RO"/>
    </w:rPr>
  </w:style>
  <w:style w:type="paragraph" w:styleId="Heading1">
    <w:name w:val="heading 1"/>
    <w:link w:val="Heading1Char"/>
    <w:uiPriority w:val="9"/>
    <w:qFormat/>
    <w:rsid w:val="003F5535"/>
    <w:pPr>
      <w:widowControl/>
      <w:pBdr>
        <w:bottom w:val="single" w:sz="8" w:space="4" w:color="2E5FA3"/>
      </w:pBdr>
      <w:autoSpaceDE/>
      <w:autoSpaceDN/>
      <w:spacing w:before="400" w:after="140"/>
      <w:outlineLvl w:val="0"/>
    </w:pPr>
    <w:rPr>
      <w:rFonts w:ascii="Calibri" w:eastAsia="Calibri" w:hAnsi="Calibri" w:cs="Calibri"/>
      <w:b/>
      <w:bCs/>
      <w:color w:val="1F3864"/>
      <w:sz w:val="36"/>
      <w:szCs w:val="36"/>
    </w:rPr>
  </w:style>
  <w:style w:type="paragraph" w:styleId="Heading2">
    <w:name w:val="heading 2"/>
    <w:link w:val="Heading2Char"/>
    <w:uiPriority w:val="9"/>
    <w:unhideWhenUsed/>
    <w:qFormat/>
    <w:rsid w:val="003F5535"/>
    <w:pPr>
      <w:widowControl/>
      <w:autoSpaceDE/>
      <w:autoSpaceDN/>
      <w:spacing w:before="280" w:after="100"/>
      <w:outlineLvl w:val="1"/>
    </w:pPr>
    <w:rPr>
      <w:rFonts w:ascii="Calibri" w:eastAsia="Calibri" w:hAnsi="Calibri" w:cs="Calibri"/>
      <w:b/>
      <w:bCs/>
      <w:color w:val="2E5FA3"/>
      <w:sz w:val="28"/>
      <w:szCs w:val="28"/>
    </w:rPr>
  </w:style>
  <w:style w:type="paragraph" w:styleId="Heading3">
    <w:name w:val="heading 3"/>
    <w:link w:val="Heading3Char"/>
    <w:uiPriority w:val="9"/>
    <w:unhideWhenUsed/>
    <w:qFormat/>
    <w:rsid w:val="003F5535"/>
    <w:pPr>
      <w:widowControl/>
      <w:autoSpaceDE/>
      <w:autoSpaceDN/>
      <w:spacing w:before="200" w:after="70"/>
      <w:outlineLvl w:val="2"/>
    </w:pPr>
    <w:rPr>
      <w:rFonts w:ascii="Calibri" w:eastAsia="Calibri" w:hAnsi="Calibri" w:cs="Calibri"/>
      <w:b/>
      <w:bCs/>
      <w:i/>
      <w:iCs/>
      <w:color w:val="4472C4"/>
      <w:sz w:val="24"/>
      <w:szCs w:val="24"/>
    </w:rPr>
  </w:style>
  <w:style w:type="paragraph" w:styleId="Heading4">
    <w:name w:val="heading 4"/>
    <w:link w:val="Heading4Char"/>
    <w:uiPriority w:val="9"/>
    <w:semiHidden/>
    <w:unhideWhenUsed/>
    <w:qFormat/>
    <w:rsid w:val="003F5535"/>
    <w:pPr>
      <w:widowControl/>
      <w:autoSpaceDE/>
      <w:autoSpaceDN/>
      <w:spacing w:before="160" w:after="60"/>
      <w:outlineLvl w:val="3"/>
    </w:pPr>
    <w:rPr>
      <w:rFonts w:ascii="Calibri" w:eastAsia="Calibri" w:hAnsi="Calibri" w:cs="Calibri"/>
      <w:b/>
      <w:bCs/>
      <w:color w:val="5B2C6F"/>
    </w:rPr>
  </w:style>
  <w:style w:type="paragraph" w:styleId="Heading5">
    <w:name w:val="heading 5"/>
    <w:link w:val="Heading5Char"/>
    <w:uiPriority w:val="9"/>
    <w:semiHidden/>
    <w:unhideWhenUsed/>
    <w:qFormat/>
    <w:rsid w:val="003F5535"/>
    <w:pPr>
      <w:widowControl/>
      <w:autoSpaceDE/>
      <w:autoSpaceDN/>
      <w:outlineLvl w:val="4"/>
    </w:pPr>
    <w:rPr>
      <w:rFonts w:ascii="Calibri" w:eastAsia="Calibri" w:hAnsi="Calibri" w:cs="Calibri"/>
      <w:color w:val="2E74B5"/>
    </w:rPr>
  </w:style>
  <w:style w:type="paragraph" w:styleId="Heading6">
    <w:name w:val="heading 6"/>
    <w:link w:val="Heading6Char"/>
    <w:uiPriority w:val="9"/>
    <w:semiHidden/>
    <w:unhideWhenUsed/>
    <w:qFormat/>
    <w:rsid w:val="003F5535"/>
    <w:pPr>
      <w:widowControl/>
      <w:autoSpaceDE/>
      <w:autoSpaceDN/>
      <w:outlineLvl w:val="5"/>
    </w:pPr>
    <w:rPr>
      <w:rFonts w:ascii="Calibri" w:eastAsia="Calibri" w:hAnsi="Calibri" w:cs="Calibri"/>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44"/>
      <w:ind w:right="150"/>
      <w:jc w:val="center"/>
    </w:pPr>
    <w:rPr>
      <w:b/>
      <w:bCs/>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3171"/>
    <w:pPr>
      <w:tabs>
        <w:tab w:val="center" w:pos="4680"/>
        <w:tab w:val="right" w:pos="9360"/>
      </w:tabs>
    </w:pPr>
  </w:style>
  <w:style w:type="character" w:customStyle="1" w:styleId="HeaderChar">
    <w:name w:val="Header Char"/>
    <w:basedOn w:val="DefaultParagraphFont"/>
    <w:link w:val="Header"/>
    <w:uiPriority w:val="99"/>
    <w:rsid w:val="00113171"/>
    <w:rPr>
      <w:rFonts w:ascii="Trebuchet MS" w:eastAsia="Trebuchet MS" w:hAnsi="Trebuchet MS" w:cs="Trebuchet MS"/>
      <w:lang w:val="ro-RO"/>
    </w:rPr>
  </w:style>
  <w:style w:type="paragraph" w:styleId="Footer">
    <w:name w:val="footer"/>
    <w:basedOn w:val="Normal"/>
    <w:link w:val="FooterChar"/>
    <w:uiPriority w:val="99"/>
    <w:unhideWhenUsed/>
    <w:rsid w:val="00113171"/>
    <w:pPr>
      <w:tabs>
        <w:tab w:val="center" w:pos="4680"/>
        <w:tab w:val="right" w:pos="9360"/>
      </w:tabs>
    </w:pPr>
  </w:style>
  <w:style w:type="character" w:customStyle="1" w:styleId="FooterChar">
    <w:name w:val="Footer Char"/>
    <w:basedOn w:val="DefaultParagraphFont"/>
    <w:link w:val="Footer"/>
    <w:uiPriority w:val="99"/>
    <w:rsid w:val="00113171"/>
    <w:rPr>
      <w:rFonts w:ascii="Trebuchet MS" w:eastAsia="Trebuchet MS" w:hAnsi="Trebuchet MS" w:cs="Trebuchet MS"/>
      <w:lang w:val="ro-RO"/>
    </w:rPr>
  </w:style>
  <w:style w:type="character" w:customStyle="1" w:styleId="Heading1Char">
    <w:name w:val="Heading 1 Char"/>
    <w:basedOn w:val="DefaultParagraphFont"/>
    <w:link w:val="Heading1"/>
    <w:uiPriority w:val="9"/>
    <w:rsid w:val="003F5535"/>
    <w:rPr>
      <w:rFonts w:ascii="Calibri" w:eastAsia="Calibri" w:hAnsi="Calibri" w:cs="Calibri"/>
      <w:b/>
      <w:bCs/>
      <w:color w:val="1F3864"/>
      <w:sz w:val="36"/>
      <w:szCs w:val="36"/>
    </w:rPr>
  </w:style>
  <w:style w:type="character" w:customStyle="1" w:styleId="Heading2Char">
    <w:name w:val="Heading 2 Char"/>
    <w:basedOn w:val="DefaultParagraphFont"/>
    <w:link w:val="Heading2"/>
    <w:uiPriority w:val="9"/>
    <w:rsid w:val="003F5535"/>
    <w:rPr>
      <w:rFonts w:ascii="Calibri" w:eastAsia="Calibri" w:hAnsi="Calibri" w:cs="Calibri"/>
      <w:b/>
      <w:bCs/>
      <w:color w:val="2E5FA3"/>
      <w:sz w:val="28"/>
      <w:szCs w:val="28"/>
    </w:rPr>
  </w:style>
  <w:style w:type="character" w:customStyle="1" w:styleId="Heading3Char">
    <w:name w:val="Heading 3 Char"/>
    <w:basedOn w:val="DefaultParagraphFont"/>
    <w:link w:val="Heading3"/>
    <w:uiPriority w:val="9"/>
    <w:rsid w:val="003F5535"/>
    <w:rPr>
      <w:rFonts w:ascii="Calibri" w:eastAsia="Calibri" w:hAnsi="Calibri" w:cs="Calibri"/>
      <w:b/>
      <w:bCs/>
      <w:i/>
      <w:iCs/>
      <w:color w:val="4472C4"/>
      <w:sz w:val="24"/>
      <w:szCs w:val="24"/>
    </w:rPr>
  </w:style>
  <w:style w:type="character" w:customStyle="1" w:styleId="Heading4Char">
    <w:name w:val="Heading 4 Char"/>
    <w:basedOn w:val="DefaultParagraphFont"/>
    <w:link w:val="Heading4"/>
    <w:uiPriority w:val="9"/>
    <w:semiHidden/>
    <w:rsid w:val="003F5535"/>
    <w:rPr>
      <w:rFonts w:ascii="Calibri" w:eastAsia="Calibri" w:hAnsi="Calibri" w:cs="Calibri"/>
      <w:b/>
      <w:bCs/>
      <w:color w:val="5B2C6F"/>
    </w:rPr>
  </w:style>
  <w:style w:type="character" w:customStyle="1" w:styleId="Heading5Char">
    <w:name w:val="Heading 5 Char"/>
    <w:basedOn w:val="DefaultParagraphFont"/>
    <w:link w:val="Heading5"/>
    <w:uiPriority w:val="9"/>
    <w:semiHidden/>
    <w:rsid w:val="003F5535"/>
    <w:rPr>
      <w:rFonts w:ascii="Calibri" w:eastAsia="Calibri" w:hAnsi="Calibri" w:cs="Calibri"/>
      <w:color w:val="2E74B5"/>
    </w:rPr>
  </w:style>
  <w:style w:type="character" w:customStyle="1" w:styleId="Heading6Char">
    <w:name w:val="Heading 6 Char"/>
    <w:basedOn w:val="DefaultParagraphFont"/>
    <w:link w:val="Heading6"/>
    <w:uiPriority w:val="9"/>
    <w:semiHidden/>
    <w:rsid w:val="003F5535"/>
    <w:rPr>
      <w:rFonts w:ascii="Calibri" w:eastAsia="Calibri" w:hAnsi="Calibri" w:cs="Calibri"/>
      <w:color w:val="1F4D78"/>
    </w:rPr>
  </w:style>
  <w:style w:type="numbering" w:customStyle="1" w:styleId="FrListare1">
    <w:name w:val="Fără Listare1"/>
    <w:next w:val="NoList"/>
    <w:uiPriority w:val="99"/>
    <w:semiHidden/>
    <w:unhideWhenUsed/>
    <w:rsid w:val="003F5535"/>
  </w:style>
  <w:style w:type="paragraph" w:customStyle="1" w:styleId="Strong1">
    <w:name w:val="Strong1"/>
    <w:qFormat/>
    <w:rsid w:val="003F5535"/>
    <w:pPr>
      <w:widowControl/>
      <w:autoSpaceDE/>
      <w:autoSpaceDN/>
    </w:pPr>
    <w:rPr>
      <w:rFonts w:ascii="Calibri" w:eastAsia="Calibri" w:hAnsi="Calibri" w:cs="Calibri"/>
      <w:b/>
      <w:bCs/>
    </w:rPr>
  </w:style>
  <w:style w:type="character" w:styleId="Hyperlink">
    <w:name w:val="Hyperlink"/>
    <w:uiPriority w:val="99"/>
    <w:unhideWhenUsed/>
    <w:rsid w:val="003F5535"/>
    <w:rPr>
      <w:color w:val="0563C1"/>
      <w:u w:val="single"/>
    </w:rPr>
  </w:style>
  <w:style w:type="character" w:styleId="FootnoteReference">
    <w:name w:val="footnote reference"/>
    <w:uiPriority w:val="99"/>
    <w:semiHidden/>
    <w:unhideWhenUsed/>
    <w:rsid w:val="003F5535"/>
    <w:rPr>
      <w:vertAlign w:val="superscript"/>
    </w:rPr>
  </w:style>
  <w:style w:type="paragraph" w:styleId="FootnoteText">
    <w:name w:val="footnote text"/>
    <w:link w:val="FootnoteTextChar"/>
    <w:uiPriority w:val="99"/>
    <w:semiHidden/>
    <w:unhideWhenUsed/>
    <w:rsid w:val="003F5535"/>
    <w:pPr>
      <w:widowControl/>
      <w:autoSpaceDE/>
      <w:autoSpaceDN/>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3F5535"/>
    <w:rPr>
      <w:rFonts w:ascii="Calibri" w:eastAsia="Calibri" w:hAnsi="Calibri" w:cs="Calibri"/>
      <w:sz w:val="20"/>
      <w:szCs w:val="20"/>
    </w:rPr>
  </w:style>
  <w:style w:type="character" w:styleId="EndnoteReference">
    <w:name w:val="endnote reference"/>
    <w:uiPriority w:val="99"/>
    <w:semiHidden/>
    <w:unhideWhenUsed/>
    <w:rsid w:val="003F5535"/>
    <w:rPr>
      <w:vertAlign w:val="superscript"/>
    </w:rPr>
  </w:style>
  <w:style w:type="paragraph" w:styleId="EndnoteText">
    <w:name w:val="endnote text"/>
    <w:link w:val="EndnoteTextChar"/>
    <w:uiPriority w:val="99"/>
    <w:semiHidden/>
    <w:unhideWhenUsed/>
    <w:rsid w:val="003F5535"/>
    <w:pPr>
      <w:widowControl/>
      <w:autoSpaceDE/>
      <w:autoSpaceDN/>
    </w:pPr>
    <w:rPr>
      <w:rFonts w:ascii="Calibri" w:eastAsia="Calibri" w:hAnsi="Calibri" w:cs="Calibri"/>
      <w:sz w:val="20"/>
      <w:szCs w:val="20"/>
    </w:rPr>
  </w:style>
  <w:style w:type="character" w:customStyle="1" w:styleId="EndnoteTextChar">
    <w:name w:val="Endnote Text Char"/>
    <w:basedOn w:val="DefaultParagraphFont"/>
    <w:link w:val="EndnoteText"/>
    <w:uiPriority w:val="99"/>
    <w:semiHidden/>
    <w:rsid w:val="003F5535"/>
    <w:rPr>
      <w:rFonts w:ascii="Calibri" w:eastAsia="Calibri" w:hAnsi="Calibri" w:cs="Calibri"/>
      <w:sz w:val="20"/>
      <w:szCs w:val="20"/>
    </w:rPr>
  </w:style>
  <w:style w:type="paragraph" w:styleId="TOC1">
    <w:name w:val="toc 1"/>
    <w:basedOn w:val="Normal"/>
    <w:next w:val="Normal"/>
    <w:autoRedefine/>
    <w:uiPriority w:val="39"/>
    <w:unhideWhenUsed/>
    <w:rsid w:val="003F5535"/>
    <w:pPr>
      <w:widowControl/>
      <w:autoSpaceDE/>
      <w:autoSpaceDN/>
      <w:spacing w:after="100"/>
    </w:pPr>
    <w:rPr>
      <w:rFonts w:ascii="Calibri" w:eastAsia="Calibri" w:hAnsi="Calibri" w:cs="Calibri"/>
    </w:rPr>
  </w:style>
  <w:style w:type="paragraph" w:styleId="TOC2">
    <w:name w:val="toc 2"/>
    <w:basedOn w:val="Normal"/>
    <w:next w:val="Normal"/>
    <w:autoRedefine/>
    <w:uiPriority w:val="39"/>
    <w:unhideWhenUsed/>
    <w:rsid w:val="003F5535"/>
    <w:pPr>
      <w:widowControl/>
      <w:autoSpaceDE/>
      <w:autoSpaceDN/>
      <w:spacing w:after="100"/>
      <w:ind w:left="220"/>
    </w:pPr>
    <w:rPr>
      <w:rFonts w:ascii="Calibri" w:eastAsia="Calibri" w:hAnsi="Calibri" w:cs="Calibri"/>
    </w:rPr>
  </w:style>
  <w:style w:type="paragraph" w:styleId="TOC3">
    <w:name w:val="toc 3"/>
    <w:basedOn w:val="Normal"/>
    <w:next w:val="Normal"/>
    <w:autoRedefine/>
    <w:uiPriority w:val="39"/>
    <w:unhideWhenUsed/>
    <w:rsid w:val="003F5535"/>
    <w:pPr>
      <w:widowControl/>
      <w:autoSpaceDE/>
      <w:autoSpaceDN/>
      <w:spacing w:after="100"/>
      <w:ind w:left="440"/>
    </w:pPr>
    <w:rPr>
      <w:rFonts w:ascii="Calibri" w:eastAsia="Calibri" w:hAnsi="Calibri" w:cs="Calibri"/>
    </w:rPr>
  </w:style>
  <w:style w:type="paragraph" w:customStyle="1" w:styleId="Cuprins41">
    <w:name w:val="Cuprins 41"/>
    <w:basedOn w:val="Normal"/>
    <w:next w:val="Normal"/>
    <w:autoRedefine/>
    <w:uiPriority w:val="39"/>
    <w:unhideWhenUsed/>
    <w:rsid w:val="003F5535"/>
    <w:pPr>
      <w:widowControl/>
      <w:autoSpaceDE/>
      <w:autoSpaceDN/>
      <w:spacing w:after="100" w:line="278" w:lineRule="auto"/>
      <w:ind w:left="720"/>
    </w:pPr>
    <w:rPr>
      <w:rFonts w:ascii="Aptos" w:eastAsia="Times New Roman" w:hAnsi="Aptos" w:cs="Times New Roman"/>
      <w:kern w:val="2"/>
      <w:sz w:val="24"/>
      <w:szCs w:val="24"/>
      <w14:ligatures w14:val="standardContextual"/>
    </w:rPr>
  </w:style>
  <w:style w:type="paragraph" w:customStyle="1" w:styleId="Cuprins51">
    <w:name w:val="Cuprins 51"/>
    <w:basedOn w:val="Normal"/>
    <w:next w:val="Normal"/>
    <w:autoRedefine/>
    <w:uiPriority w:val="39"/>
    <w:unhideWhenUsed/>
    <w:rsid w:val="003F5535"/>
    <w:pPr>
      <w:widowControl/>
      <w:autoSpaceDE/>
      <w:autoSpaceDN/>
      <w:spacing w:after="100" w:line="278" w:lineRule="auto"/>
      <w:ind w:left="960"/>
    </w:pPr>
    <w:rPr>
      <w:rFonts w:ascii="Aptos" w:eastAsia="Times New Roman" w:hAnsi="Aptos" w:cs="Times New Roman"/>
      <w:kern w:val="2"/>
      <w:sz w:val="24"/>
      <w:szCs w:val="24"/>
      <w14:ligatures w14:val="standardContextual"/>
    </w:rPr>
  </w:style>
  <w:style w:type="paragraph" w:customStyle="1" w:styleId="Cuprins61">
    <w:name w:val="Cuprins 61"/>
    <w:basedOn w:val="Normal"/>
    <w:next w:val="Normal"/>
    <w:autoRedefine/>
    <w:uiPriority w:val="39"/>
    <w:unhideWhenUsed/>
    <w:rsid w:val="003F5535"/>
    <w:pPr>
      <w:widowControl/>
      <w:autoSpaceDE/>
      <w:autoSpaceDN/>
      <w:spacing w:after="100" w:line="278" w:lineRule="auto"/>
      <w:ind w:left="1200"/>
    </w:pPr>
    <w:rPr>
      <w:rFonts w:ascii="Aptos" w:eastAsia="Times New Roman" w:hAnsi="Aptos" w:cs="Times New Roman"/>
      <w:kern w:val="2"/>
      <w:sz w:val="24"/>
      <w:szCs w:val="24"/>
      <w14:ligatures w14:val="standardContextual"/>
    </w:rPr>
  </w:style>
  <w:style w:type="paragraph" w:customStyle="1" w:styleId="Cuprins71">
    <w:name w:val="Cuprins 71"/>
    <w:basedOn w:val="Normal"/>
    <w:next w:val="Normal"/>
    <w:autoRedefine/>
    <w:uiPriority w:val="39"/>
    <w:unhideWhenUsed/>
    <w:rsid w:val="003F5535"/>
    <w:pPr>
      <w:widowControl/>
      <w:autoSpaceDE/>
      <w:autoSpaceDN/>
      <w:spacing w:after="100" w:line="278" w:lineRule="auto"/>
      <w:ind w:left="1440"/>
    </w:pPr>
    <w:rPr>
      <w:rFonts w:ascii="Aptos" w:eastAsia="Times New Roman" w:hAnsi="Aptos" w:cs="Times New Roman"/>
      <w:kern w:val="2"/>
      <w:sz w:val="24"/>
      <w:szCs w:val="24"/>
      <w14:ligatures w14:val="standardContextual"/>
    </w:rPr>
  </w:style>
  <w:style w:type="paragraph" w:customStyle="1" w:styleId="Cuprins81">
    <w:name w:val="Cuprins 81"/>
    <w:basedOn w:val="Normal"/>
    <w:next w:val="Normal"/>
    <w:autoRedefine/>
    <w:uiPriority w:val="39"/>
    <w:unhideWhenUsed/>
    <w:rsid w:val="003F5535"/>
    <w:pPr>
      <w:widowControl/>
      <w:autoSpaceDE/>
      <w:autoSpaceDN/>
      <w:spacing w:after="100" w:line="278" w:lineRule="auto"/>
      <w:ind w:left="1680"/>
    </w:pPr>
    <w:rPr>
      <w:rFonts w:ascii="Aptos" w:eastAsia="Times New Roman" w:hAnsi="Aptos" w:cs="Times New Roman"/>
      <w:kern w:val="2"/>
      <w:sz w:val="24"/>
      <w:szCs w:val="24"/>
      <w14:ligatures w14:val="standardContextual"/>
    </w:rPr>
  </w:style>
  <w:style w:type="paragraph" w:customStyle="1" w:styleId="Cuprins91">
    <w:name w:val="Cuprins 91"/>
    <w:basedOn w:val="Normal"/>
    <w:next w:val="Normal"/>
    <w:autoRedefine/>
    <w:uiPriority w:val="39"/>
    <w:unhideWhenUsed/>
    <w:rsid w:val="003F5535"/>
    <w:pPr>
      <w:widowControl/>
      <w:autoSpaceDE/>
      <w:autoSpaceDN/>
      <w:spacing w:after="100" w:line="278" w:lineRule="auto"/>
      <w:ind w:left="1920"/>
    </w:pPr>
    <w:rPr>
      <w:rFonts w:ascii="Aptos" w:eastAsia="Times New Roman" w:hAnsi="Aptos" w:cs="Times New Roman"/>
      <w:kern w:val="2"/>
      <w:sz w:val="24"/>
      <w:szCs w:val="24"/>
      <w14:ligatures w14:val="standardContextual"/>
    </w:rPr>
  </w:style>
  <w:style w:type="character" w:styleId="UnresolvedMention">
    <w:name w:val="Unresolved Mention"/>
    <w:basedOn w:val="DefaultParagraphFont"/>
    <w:uiPriority w:val="99"/>
    <w:semiHidden/>
    <w:unhideWhenUsed/>
    <w:rsid w:val="003F5535"/>
    <w:rPr>
      <w:color w:val="605E5C"/>
      <w:shd w:val="clear" w:color="auto" w:fill="E1DFDD"/>
    </w:rPr>
  </w:style>
  <w:style w:type="character" w:styleId="CommentReference">
    <w:name w:val="annotation reference"/>
    <w:basedOn w:val="DefaultParagraphFont"/>
    <w:uiPriority w:val="99"/>
    <w:semiHidden/>
    <w:unhideWhenUsed/>
    <w:rsid w:val="003F5535"/>
    <w:rPr>
      <w:sz w:val="16"/>
      <w:szCs w:val="16"/>
    </w:rPr>
  </w:style>
  <w:style w:type="paragraph" w:styleId="CommentText">
    <w:name w:val="annotation text"/>
    <w:basedOn w:val="Normal"/>
    <w:link w:val="CommentTextChar"/>
    <w:uiPriority w:val="99"/>
    <w:unhideWhenUsed/>
    <w:rsid w:val="003F5535"/>
    <w:pPr>
      <w:widowControl/>
      <w:autoSpaceDE/>
      <w:autoSpaceDN/>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3F5535"/>
    <w:rPr>
      <w:rFonts w:ascii="Calibri" w:eastAsia="Calibri"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3F5535"/>
    <w:rPr>
      <w:b/>
      <w:bCs/>
    </w:rPr>
  </w:style>
  <w:style w:type="character" w:customStyle="1" w:styleId="CommentSubjectChar">
    <w:name w:val="Comment Subject Char"/>
    <w:basedOn w:val="CommentTextChar"/>
    <w:link w:val="CommentSubject"/>
    <w:uiPriority w:val="99"/>
    <w:semiHidden/>
    <w:rsid w:val="003F5535"/>
    <w:rPr>
      <w:rFonts w:ascii="Calibri" w:eastAsia="Calibri" w:hAnsi="Calibri" w:cs="Calibri"/>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Relationships xmlns="http://schemas.openxmlformats.org/package/2006/relationships"><Relationship Id="rId1" Type="http://schemas.openxmlformats.org/officeDocument/2006/relationships/image" Target="media/image1.png"/></Relationships>
</file>

<file path=word/_rels/header2.xml.rels><?xml version="1.0" encoding="UTF-8"?><Relationships xmlns="http://schemas.openxmlformats.org/package/2006/relationships"><Relationship Id="rId1" Type="http://schemas.openxmlformats.org/officeDocument/2006/relationships/image" Target="media/image1.png"/></Relationships>
</file>

<file path=word/_rels/header3.xml.rels><?xml version="1.0" encoding="UTF-8"?><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4DE4D-F946-4C5F-948C-2B46FA30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155</Pages>
  <Words>45595</Words>
  <Characters>287709</Characters>
  <Application>Microsoft Office Word</Application>
  <DocSecurity>0</DocSecurity>
  <Lines>5871</Lines>
  <Paragraphs>3875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LAVINIA ELENA</dc:creator>
  <cp:lastModifiedBy>dora.berta</cp:lastModifiedBy>
  <cp:revision>11</cp:revision>
  <dcterms:created xsi:type="dcterms:W3CDTF">2026-04-06T11:34:00Z</dcterms:created>
  <dcterms:modified xsi:type="dcterms:W3CDTF">2026-04-09T08:34:00Z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 2019</vt:lpwstr>
  </property>
  <property fmtid="{D5CDD505-2E9C-101B-9397-08002B2CF9AE}" pid="4" name="LastSaved">
    <vt:filetime>2025-09-05T00:00:00Z</vt:filetime>
  </property>
  <property fmtid="{D5CDD505-2E9C-101B-9397-08002B2CF9AE}" pid="5" name="Producer">
    <vt:lpwstr>Microsoft® Word 2019</vt:lpwstr>
  </property>
</Properties>
</file>